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C074D" w14:textId="77777777" w:rsidR="00584382" w:rsidRPr="00794FEE" w:rsidRDefault="00584382" w:rsidP="00584382">
      <w:pPr>
        <w:jc w:val="center"/>
        <w:rPr>
          <w:rFonts w:ascii="Times New Roman" w:hAnsi="Times New Roman" w:cs="Times New Roman"/>
          <w:bCs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4FEE">
        <w:rPr>
          <w:rFonts w:ascii="Times New Roman" w:hAnsi="Times New Roman" w:cs="Times New Roman"/>
          <w:bCs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Student-Recruitment Partnership Application Form</w:t>
      </w:r>
    </w:p>
    <w:p w14:paraId="74A0F806" w14:textId="77777777" w:rsidR="00584382" w:rsidRDefault="00584382" w:rsidP="0058438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Dear Prospective Student-Recruitment Partner,</w:t>
      </w:r>
    </w:p>
    <w:p w14:paraId="5E580353" w14:textId="77777777" w:rsidR="00584382" w:rsidRPr="00031699" w:rsidRDefault="00584382" w:rsidP="00584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Eastern Mediterranean University intakes large number of international students from 109 different countries. To do so, EMU works with a network of student-recruitment partners around the world. By filling the following application form, you may also join that network:</w:t>
      </w:r>
    </w:p>
    <w:p w14:paraId="71847ECF" w14:textId="77777777" w:rsidR="00584382" w:rsidRPr="00A750CC" w:rsidRDefault="00584382" w:rsidP="00584382">
      <w:pPr>
        <w:spacing w:after="0"/>
        <w:rPr>
          <w:rFonts w:ascii="Times New Roman" w:hAnsi="Times New Roman" w:cs="Times New Roman"/>
          <w:b/>
          <w:bCs/>
        </w:rPr>
      </w:pPr>
      <w:r w:rsidRPr="00A750CC">
        <w:rPr>
          <w:rFonts w:ascii="Times New Roman" w:hAnsi="Times New Roman" w:cs="Times New Roman"/>
          <w:b/>
          <w:bCs/>
        </w:rPr>
        <w:t>Representative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4"/>
      </w:tblGrid>
      <w:tr w:rsidR="00584382" w:rsidRPr="00A750CC" w14:paraId="73884143" w14:textId="77777777" w:rsidTr="00424999">
        <w:tc>
          <w:tcPr>
            <w:tcW w:w="3686" w:type="dxa"/>
          </w:tcPr>
          <w:p w14:paraId="0301CE7A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Representative’s Name and Surname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NameSurname"/>
            <w:tag w:val="RepNameSurname"/>
            <w:id w:val="2123872891"/>
            <w:placeholder>
              <w:docPart w:val="1CCEECF3D0954720A10B63D95944E5F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NameSurname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775ADAC9" w14:textId="1B641D05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[RepNameSurname]</w:t>
                </w:r>
              </w:p>
            </w:tc>
          </w:sdtContent>
        </w:sdt>
      </w:tr>
      <w:tr w:rsidR="00265DA3" w:rsidRPr="00A750CC" w14:paraId="1EA892EE" w14:textId="77777777" w:rsidTr="00424999">
        <w:tc>
          <w:tcPr>
            <w:tcW w:w="3686" w:type="dxa"/>
          </w:tcPr>
          <w:p w14:paraId="0AC667F6" w14:textId="3E4FDA5E" w:rsidR="00265DA3" w:rsidRPr="00A750CC" w:rsidRDefault="00265DA3" w:rsidP="00424999">
            <w:pPr>
              <w:rPr>
                <w:rFonts w:ascii="Times New Roman" w:hAnsi="Times New Roman" w:cs="Times New Roman"/>
              </w:rPr>
            </w:pPr>
            <w:r w:rsidRPr="00265DA3">
              <w:rPr>
                <w:rFonts w:ascii="Times New Roman" w:hAnsi="Times New Roman" w:cs="Times New Roman"/>
              </w:rPr>
              <w:t>Passport Number</w:t>
            </w:r>
          </w:p>
        </w:tc>
        <w:sdt>
          <w:sdtPr>
            <w:rPr>
              <w:rFonts w:ascii="Times New Roman" w:hAnsi="Times New Roman" w:cs="Times New Roman"/>
            </w:rPr>
            <w:alias w:val="Passport Number"/>
            <w:tag w:val="PassportNumber"/>
            <w:id w:val="232897126"/>
            <w:placeholder>
              <w:docPart w:val="9B28BE5E50DD4617A9929FF7A85C807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PassportNumber[1]" w:storeItemID="{C6D62FE7-B5E2-4CDF-A4F4-55B513142AA3}"/>
            <w:text/>
          </w:sdtPr>
          <w:sdtContent>
            <w:tc>
              <w:tcPr>
                <w:tcW w:w="5664" w:type="dxa"/>
              </w:tcPr>
              <w:p w14:paraId="788EF060" w14:textId="7D274228" w:rsidR="00265DA3" w:rsidRDefault="00A12D0B" w:rsidP="00424999">
                <w:pPr>
                  <w:rPr>
                    <w:rFonts w:ascii="Times New Roman" w:hAnsi="Times New Roman" w:cs="Times New Roman"/>
                  </w:rPr>
                </w:pPr>
                <w:r w:rsidRPr="00313DBC">
                  <w:rPr>
                    <w:rStyle w:val="PlaceholderText"/>
                  </w:rPr>
                  <w:t>[Passport Number]</w:t>
                </w:r>
              </w:p>
            </w:tc>
          </w:sdtContent>
        </w:sdt>
      </w:tr>
      <w:tr w:rsidR="00265DA3" w:rsidRPr="00A750CC" w14:paraId="061CD05C" w14:textId="77777777" w:rsidTr="00424999">
        <w:tc>
          <w:tcPr>
            <w:tcW w:w="3686" w:type="dxa"/>
          </w:tcPr>
          <w:p w14:paraId="0CDB2014" w14:textId="721E03E0" w:rsidR="00265DA3" w:rsidRPr="00A750CC" w:rsidRDefault="00265DA3" w:rsidP="00424999">
            <w:pPr>
              <w:rPr>
                <w:rFonts w:ascii="Times New Roman" w:hAnsi="Times New Roman" w:cs="Times New Roman"/>
              </w:rPr>
            </w:pPr>
            <w:r w:rsidRPr="00265DA3">
              <w:rPr>
                <w:rFonts w:ascii="Times New Roman" w:hAnsi="Times New Roman" w:cs="Times New Roman"/>
              </w:rPr>
              <w:t>Date of Birth</w:t>
            </w:r>
          </w:p>
        </w:tc>
        <w:sdt>
          <w:sdtPr>
            <w:rPr>
              <w:rFonts w:ascii="Times New Roman" w:hAnsi="Times New Roman" w:cs="Times New Roman"/>
            </w:rPr>
            <w:alias w:val="Date of Birth"/>
            <w:tag w:val="DateOfBirth"/>
            <w:id w:val="-616143943"/>
            <w:placeholder>
              <w:docPart w:val="3D5649A1AF3E43D5A51F142E59AF7F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ateOfBirth[1]" w:storeItemID="{C6D62FE7-B5E2-4CDF-A4F4-55B513142AA3}"/>
            <w:date>
              <w:dateFormat w:val="M/d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664" w:type="dxa"/>
              </w:tcPr>
              <w:p w14:paraId="4D6A67CC" w14:textId="56ACBAA4" w:rsidR="00265DA3" w:rsidRDefault="00A12D0B" w:rsidP="00424999">
                <w:pPr>
                  <w:rPr>
                    <w:rFonts w:ascii="Times New Roman" w:hAnsi="Times New Roman" w:cs="Times New Roman"/>
                  </w:rPr>
                </w:pPr>
                <w:r w:rsidRPr="00313DBC">
                  <w:rPr>
                    <w:rStyle w:val="PlaceholderText"/>
                  </w:rPr>
                  <w:t>[Date of Birth]</w:t>
                </w:r>
              </w:p>
            </w:tc>
          </w:sdtContent>
        </w:sdt>
      </w:tr>
      <w:tr w:rsidR="00584382" w:rsidRPr="00A750CC" w14:paraId="2381E4B9" w14:textId="77777777" w:rsidTr="00424999">
        <w:tc>
          <w:tcPr>
            <w:tcW w:w="3686" w:type="dxa"/>
          </w:tcPr>
          <w:p w14:paraId="4D3C9C0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Agency Name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AgencyName"/>
            <w:tag w:val="RepAgencyName"/>
            <w:id w:val="1737365030"/>
            <w:placeholder>
              <w:docPart w:val="669D6EFC538B46A487F9655B8727320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AgencyName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2939A529" w14:textId="37841CD7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[RepAgencyName]</w:t>
                </w:r>
              </w:p>
            </w:tc>
          </w:sdtContent>
        </w:sdt>
      </w:tr>
      <w:tr w:rsidR="00584382" w:rsidRPr="00A750CC" w14:paraId="0E23BC78" w14:textId="77777777" w:rsidTr="00424999">
        <w:tc>
          <w:tcPr>
            <w:tcW w:w="3686" w:type="dxa"/>
          </w:tcPr>
          <w:p w14:paraId="493043FB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Abbreviation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Abbr"/>
            <w:tag w:val="RepAbbr"/>
            <w:id w:val="1377814703"/>
            <w:placeholder>
              <w:docPart w:val="3539F288E0624B5AAED3F836F2AC537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Abbr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5BACC58E" w14:textId="7AE51D5F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[RepAbbr]</w:t>
                </w:r>
              </w:p>
            </w:tc>
          </w:sdtContent>
        </w:sdt>
      </w:tr>
      <w:tr w:rsidR="00584382" w:rsidRPr="00A750CC" w14:paraId="660DDAE6" w14:textId="77777777" w:rsidTr="00424999">
        <w:tc>
          <w:tcPr>
            <w:tcW w:w="3686" w:type="dxa"/>
          </w:tcPr>
          <w:p w14:paraId="0C01FFF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Country of Origin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Country"/>
            <w:tag w:val="RepCountry"/>
            <w:id w:val="796716872"/>
            <w:placeholder>
              <w:docPart w:val="B0079A0722DF4EFD98A2EE8CCC58AD0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Country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43C48ACE" w14:textId="50DA91D0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[RepCountry]</w:t>
                </w:r>
              </w:p>
            </w:tc>
          </w:sdtContent>
        </w:sdt>
      </w:tr>
      <w:tr w:rsidR="00584382" w:rsidRPr="00A750CC" w14:paraId="09C59997" w14:textId="77777777" w:rsidTr="00424999">
        <w:tc>
          <w:tcPr>
            <w:tcW w:w="3686" w:type="dxa"/>
          </w:tcPr>
          <w:p w14:paraId="3C93902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City of Origin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City"/>
            <w:tag w:val="RepCity"/>
            <w:id w:val="1481730702"/>
            <w:placeholder>
              <w:docPart w:val="8BD8C671A4354986A64B8D942DD1A43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City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040D3562" w14:textId="50D5EC52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[RepCity]</w:t>
                </w:r>
              </w:p>
            </w:tc>
          </w:sdtContent>
        </w:sdt>
      </w:tr>
      <w:tr w:rsidR="00584382" w:rsidRPr="00A750CC" w14:paraId="4DF933AE" w14:textId="77777777" w:rsidTr="00424999">
        <w:tc>
          <w:tcPr>
            <w:tcW w:w="3686" w:type="dxa"/>
          </w:tcPr>
          <w:p w14:paraId="7CA1F70A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Target Countries/Regions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TargetCountries"/>
            <w:tag w:val="RepTargetCountries"/>
            <w:id w:val="-41055111"/>
            <w:placeholder>
              <w:docPart w:val="795122BFBA454ED39E305A5D372E5A8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TargetCountries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6C8F3BE2" w14:textId="7288DDF1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[RepTargetCountries]</w:t>
                </w:r>
              </w:p>
            </w:tc>
          </w:sdtContent>
        </w:sdt>
      </w:tr>
    </w:tbl>
    <w:p w14:paraId="6C40674F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Company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1"/>
      </w:tblGrid>
      <w:tr w:rsidR="00584382" w:rsidRPr="00A750CC" w14:paraId="60236575" w14:textId="77777777" w:rsidTr="00424999">
        <w:tc>
          <w:tcPr>
            <w:tcW w:w="3539" w:type="dxa"/>
          </w:tcPr>
          <w:p w14:paraId="7DC83E60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Name</w:t>
            </w:r>
          </w:p>
        </w:tc>
        <w:sdt>
          <w:sdtPr>
            <w:rPr>
              <w:rFonts w:ascii="Times New Roman" w:hAnsi="Times New Roman" w:cs="Times New Roman"/>
            </w:rPr>
            <w:alias w:val="CompName"/>
            <w:tag w:val="CompName"/>
            <w:id w:val="2101668733"/>
            <w:placeholder>
              <w:docPart w:val="86AD4A75650A41E58643E904B47828C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Name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060DF2AC" w14:textId="5FD7DE3C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[CompName]</w:t>
                </w:r>
              </w:p>
            </w:tc>
          </w:sdtContent>
        </w:sdt>
      </w:tr>
      <w:tr w:rsidR="00584382" w:rsidRPr="00A750CC" w14:paraId="0AAEA377" w14:textId="77777777" w:rsidTr="00424999">
        <w:tc>
          <w:tcPr>
            <w:tcW w:w="3539" w:type="dxa"/>
          </w:tcPr>
          <w:p w14:paraId="48F82374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Establishment</w:t>
            </w:r>
          </w:p>
        </w:tc>
        <w:sdt>
          <w:sdtPr>
            <w:rPr>
              <w:rFonts w:ascii="Times New Roman" w:hAnsi="Times New Roman" w:cs="Times New Roman"/>
            </w:rPr>
            <w:alias w:val="CompDate"/>
            <w:tag w:val="CompDate"/>
            <w:id w:val="-284041376"/>
            <w:placeholder>
              <w:docPart w:val="6E4A039D32774DFB926E9F5D336C63B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Date[1]" w:storeItemID="{C6D62FE7-B5E2-4CDF-A4F4-55B513142AA3}"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7274ECD5" w14:textId="772F1E5F" w:rsidR="00584382" w:rsidRPr="00A750CC" w:rsidRDefault="00BA618A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[CompDate]</w:t>
                </w:r>
              </w:p>
            </w:tc>
          </w:sdtContent>
        </w:sdt>
      </w:tr>
      <w:tr w:rsidR="00584382" w:rsidRPr="00A750CC" w14:paraId="64ECAE5B" w14:textId="77777777" w:rsidTr="00424999">
        <w:tc>
          <w:tcPr>
            <w:tcW w:w="3539" w:type="dxa"/>
          </w:tcPr>
          <w:p w14:paraId="68C1B7E9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Surname of CEO</w:t>
            </w:r>
          </w:p>
        </w:tc>
        <w:sdt>
          <w:sdtPr>
            <w:rPr>
              <w:rFonts w:ascii="Times New Roman" w:hAnsi="Times New Roman" w:cs="Times New Roman"/>
            </w:rPr>
            <w:alias w:val="CompCEO"/>
            <w:tag w:val="CompCEO"/>
            <w:id w:val="-31733678"/>
            <w:placeholder>
              <w:docPart w:val="66D7F46F12BB44ECA11C721100F0CE5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EO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6AB961E0" w14:textId="07B5C0CB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[CompCEO]</w:t>
                </w:r>
              </w:p>
            </w:tc>
          </w:sdtContent>
        </w:sdt>
      </w:tr>
      <w:tr w:rsidR="00584382" w:rsidRPr="00A750CC" w14:paraId="79FE2D4C" w14:textId="77777777" w:rsidTr="00424999">
        <w:tc>
          <w:tcPr>
            <w:tcW w:w="3539" w:type="dxa"/>
          </w:tcPr>
          <w:p w14:paraId="66E9CD0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Country of Origin</w:t>
            </w:r>
          </w:p>
        </w:tc>
        <w:sdt>
          <w:sdtPr>
            <w:rPr>
              <w:rFonts w:ascii="Times New Roman" w:hAnsi="Times New Roman" w:cs="Times New Roman"/>
            </w:rPr>
            <w:alias w:val="CompCountry"/>
            <w:tag w:val="CompCountry"/>
            <w:id w:val="1433783034"/>
            <w:placeholder>
              <w:docPart w:val="9FDE954571F94EFB9FBFF739733282A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ountry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326C2618" w14:textId="3808005E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[CompCountry]</w:t>
                </w:r>
              </w:p>
            </w:tc>
          </w:sdtContent>
        </w:sdt>
      </w:tr>
      <w:tr w:rsidR="00584382" w:rsidRPr="00A750CC" w14:paraId="74D79226" w14:textId="77777777" w:rsidTr="00424999">
        <w:tc>
          <w:tcPr>
            <w:tcW w:w="3539" w:type="dxa"/>
          </w:tcPr>
          <w:p w14:paraId="271CC0D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City of Origin</w:t>
            </w:r>
          </w:p>
        </w:tc>
        <w:sdt>
          <w:sdtPr>
            <w:rPr>
              <w:rFonts w:ascii="Times New Roman" w:hAnsi="Times New Roman" w:cs="Times New Roman"/>
            </w:rPr>
            <w:alias w:val="CompCity"/>
            <w:tag w:val="CompCity"/>
            <w:id w:val="1710217401"/>
            <w:placeholder>
              <w:docPart w:val="42DFD098B58C47279164733B5BEEA29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ity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151F8254" w14:textId="4A1F43E5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[CompCity]</w:t>
                </w:r>
              </w:p>
            </w:tc>
          </w:sdtContent>
        </w:sdt>
      </w:tr>
      <w:tr w:rsidR="00584382" w:rsidRPr="00A750CC" w14:paraId="1F3555C2" w14:textId="77777777" w:rsidTr="00424999">
        <w:tc>
          <w:tcPr>
            <w:tcW w:w="3539" w:type="dxa"/>
          </w:tcPr>
          <w:p w14:paraId="0D0EC08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customXmlInsRangeStart w:id="0" w:author="Ergec Senturk" w:date="2019-11-28T08:49:00Z"/>
        <w:sdt>
          <w:sdtPr>
            <w:rPr>
              <w:rFonts w:ascii="Times New Roman" w:hAnsi="Times New Roman" w:cs="Times New Roman"/>
            </w:rPr>
            <w:alias w:val="CompAddress"/>
            <w:tag w:val="CompAddress"/>
            <w:id w:val="2110383245"/>
            <w:placeholder>
              <w:docPart w:val="1C6AF38C97F949DF8452166A7296976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Address[1]" w:storeItemID="{C6D62FE7-B5E2-4CDF-A4F4-55B513142AA3}"/>
            <w:text/>
          </w:sdtPr>
          <w:sdtEndPr/>
          <w:sdtContent>
            <w:customXmlInsRangeEnd w:id="0"/>
            <w:tc>
              <w:tcPr>
                <w:tcW w:w="5811" w:type="dxa"/>
              </w:tcPr>
              <w:p w14:paraId="09FBE2B8" w14:textId="6AE59A98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" w:author="Ergec Senturk" w:date="2019-11-28T08:49:00Z">
                  <w:r w:rsidRPr="00AB112C">
                    <w:rPr>
                      <w:rStyle w:val="PlaceholderText"/>
                    </w:rPr>
                    <w:t>[CompAddress]</w:t>
                  </w:r>
                </w:ins>
              </w:p>
            </w:tc>
            <w:customXmlInsRangeStart w:id="2" w:author="Ergec Senturk" w:date="2019-11-28T08:49:00Z"/>
          </w:sdtContent>
        </w:sdt>
        <w:customXmlInsRangeEnd w:id="2"/>
      </w:tr>
    </w:tbl>
    <w:p w14:paraId="5C27ADB2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Contact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8"/>
      </w:tblGrid>
      <w:tr w:rsidR="00584382" w:rsidRPr="00A750CC" w14:paraId="515250B0" w14:textId="77777777" w:rsidTr="00424999">
        <w:tc>
          <w:tcPr>
            <w:tcW w:w="2122" w:type="dxa"/>
          </w:tcPr>
          <w:p w14:paraId="793F64A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Email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3" w:author="Ergec Senturk" w:date="2019-11-28T08:49:00Z"/>
        <w:sdt>
          <w:sdtPr>
            <w:rPr>
              <w:rFonts w:ascii="Times New Roman" w:hAnsi="Times New Roman" w:cs="Times New Roman"/>
            </w:rPr>
            <w:alias w:val="E-Mail"/>
            <w:tag w:val="EMail"/>
            <w:id w:val="-938908151"/>
            <w:placeholder>
              <w:docPart w:val="E4491BE399E44600A9E547CA443A040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EMail[1]" w:storeItemID="{C6D62FE7-B5E2-4CDF-A4F4-55B513142AA3}"/>
            <w:text/>
          </w:sdtPr>
          <w:sdtEndPr/>
          <w:sdtContent>
            <w:customXmlInsRangeEnd w:id="3"/>
            <w:tc>
              <w:tcPr>
                <w:tcW w:w="7228" w:type="dxa"/>
              </w:tcPr>
              <w:p w14:paraId="1006009D" w14:textId="2B94FB16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4" w:author="Ergec Senturk" w:date="2019-11-28T08:49:00Z">
                  <w:r w:rsidRPr="00AB112C">
                    <w:rPr>
                      <w:rStyle w:val="PlaceholderText"/>
                    </w:rPr>
                    <w:t>[E-Mail]</w:t>
                  </w:r>
                </w:ins>
              </w:p>
            </w:tc>
            <w:customXmlInsRangeStart w:id="5" w:author="Ergec Senturk" w:date="2019-11-28T08:49:00Z"/>
          </w:sdtContent>
        </w:sdt>
        <w:customXmlInsRangeEnd w:id="5"/>
      </w:tr>
      <w:tr w:rsidR="00584382" w:rsidRPr="00A750CC" w14:paraId="58B4742D" w14:textId="77777777" w:rsidTr="00424999">
        <w:tc>
          <w:tcPr>
            <w:tcW w:w="2122" w:type="dxa"/>
          </w:tcPr>
          <w:p w14:paraId="5DEE5EFB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Back-up Email</w:t>
            </w:r>
          </w:p>
        </w:tc>
        <w:customXmlInsRangeStart w:id="6" w:author="Ergec Senturk" w:date="2019-11-28T08:49:00Z"/>
        <w:sdt>
          <w:sdtPr>
            <w:alias w:val="BackupEmail"/>
            <w:tag w:val="BackupEmail"/>
            <w:id w:val="1859698994"/>
            <w:placeholder>
              <w:docPart w:val="1659FBD209EA455D8E63C22A3A41748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BackupEmail[1]" w:storeItemID="{C6D62FE7-B5E2-4CDF-A4F4-55B513142AA3}"/>
            <w:text/>
          </w:sdtPr>
          <w:sdtEndPr/>
          <w:sdtContent>
            <w:customXmlInsRangeEnd w:id="6"/>
            <w:tc>
              <w:tcPr>
                <w:tcW w:w="7228" w:type="dxa"/>
              </w:tcPr>
              <w:p w14:paraId="1CBEA45E" w14:textId="1EB8CC55" w:rsidR="00584382" w:rsidRPr="00BF552A" w:rsidRDefault="00E36F7B" w:rsidP="00BF552A">
                <w:ins w:id="7" w:author="Ergec Senturk" w:date="2019-11-28T08:49:00Z">
                  <w:r w:rsidRPr="00BF552A">
                    <w:t>[BackupEmail]</w:t>
                  </w:r>
                </w:ins>
              </w:p>
            </w:tc>
            <w:customXmlInsRangeStart w:id="8" w:author="Ergec Senturk" w:date="2019-11-28T08:49:00Z"/>
          </w:sdtContent>
        </w:sdt>
        <w:customXmlInsRangeEnd w:id="8"/>
      </w:tr>
      <w:tr w:rsidR="00584382" w:rsidRPr="00A750CC" w14:paraId="06725CC3" w14:textId="77777777" w:rsidTr="00424999">
        <w:tc>
          <w:tcPr>
            <w:tcW w:w="2122" w:type="dxa"/>
          </w:tcPr>
          <w:p w14:paraId="1DD9CDDF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Telephone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9" w:author="Ergec Senturk" w:date="2019-11-28T08:49:00Z"/>
        <w:sdt>
          <w:sdtPr>
            <w:rPr>
              <w:rFonts w:ascii="Times New Roman" w:hAnsi="Times New Roman" w:cs="Times New Roman"/>
            </w:rPr>
            <w:alias w:val="Tel"/>
            <w:tag w:val="Tel"/>
            <w:id w:val="154186950"/>
            <w:placeholder>
              <w:docPart w:val="83639545D9B147CD872EFBD5337E69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Tel[1]" w:storeItemID="{C6D62FE7-B5E2-4CDF-A4F4-55B513142AA3}"/>
            <w:text/>
          </w:sdtPr>
          <w:sdtEndPr/>
          <w:sdtContent>
            <w:customXmlInsRangeEnd w:id="9"/>
            <w:tc>
              <w:tcPr>
                <w:tcW w:w="7228" w:type="dxa"/>
              </w:tcPr>
              <w:p w14:paraId="47BBB097" w14:textId="0957C47E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0" w:author="Ergec Senturk" w:date="2019-11-28T08:49:00Z">
                  <w:r w:rsidRPr="00AB112C">
                    <w:rPr>
                      <w:rStyle w:val="PlaceholderText"/>
                    </w:rPr>
                    <w:t>[Tel]</w:t>
                  </w:r>
                </w:ins>
              </w:p>
            </w:tc>
            <w:customXmlInsRangeStart w:id="11" w:author="Ergec Senturk" w:date="2019-11-28T08:49:00Z"/>
          </w:sdtContent>
        </w:sdt>
        <w:customXmlInsRangeEnd w:id="11"/>
      </w:tr>
      <w:tr w:rsidR="00584382" w:rsidRPr="00A750CC" w14:paraId="3D081B70" w14:textId="77777777" w:rsidTr="00424999">
        <w:tc>
          <w:tcPr>
            <w:tcW w:w="2122" w:type="dxa"/>
          </w:tcPr>
          <w:p w14:paraId="6C5D5863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Back-up Telephone</w:t>
            </w:r>
          </w:p>
        </w:tc>
        <w:customXmlInsRangeStart w:id="12" w:author="Ergec Senturk" w:date="2019-11-28T08:49:00Z"/>
        <w:sdt>
          <w:sdtPr>
            <w:rPr>
              <w:rFonts w:ascii="Times New Roman" w:hAnsi="Times New Roman" w:cs="Times New Roman"/>
            </w:rPr>
            <w:alias w:val="BackupTel"/>
            <w:tag w:val="BackupTel"/>
            <w:id w:val="-1159299397"/>
            <w:placeholder>
              <w:docPart w:val="B8999C44FFC746D59FF7B2F3F7EEBB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BackupTel[1]" w:storeItemID="{C6D62FE7-B5E2-4CDF-A4F4-55B513142AA3}"/>
            <w:text/>
          </w:sdtPr>
          <w:sdtEndPr/>
          <w:sdtContent>
            <w:customXmlInsRangeEnd w:id="12"/>
            <w:tc>
              <w:tcPr>
                <w:tcW w:w="7228" w:type="dxa"/>
              </w:tcPr>
              <w:p w14:paraId="5414CCF8" w14:textId="4C268BAE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3" w:author="Ergec Senturk" w:date="2019-11-28T08:49:00Z">
                  <w:r w:rsidRPr="00AB112C">
                    <w:rPr>
                      <w:rStyle w:val="PlaceholderText"/>
                    </w:rPr>
                    <w:t>[BackupTel]</w:t>
                  </w:r>
                </w:ins>
              </w:p>
            </w:tc>
            <w:customXmlInsRangeStart w:id="14" w:author="Ergec Senturk" w:date="2019-11-28T08:49:00Z"/>
          </w:sdtContent>
        </w:sdt>
        <w:customXmlInsRangeEnd w:id="14"/>
      </w:tr>
      <w:tr w:rsidR="00584382" w:rsidRPr="00A750CC" w14:paraId="2062C72E" w14:textId="77777777" w:rsidTr="00424999">
        <w:tc>
          <w:tcPr>
            <w:tcW w:w="2122" w:type="dxa"/>
          </w:tcPr>
          <w:p w14:paraId="7B116D4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Number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15" w:author="Ergec Senturk" w:date="2019-11-28T08:49:00Z"/>
        <w:sdt>
          <w:sdtPr>
            <w:rPr>
              <w:rFonts w:ascii="Times New Roman" w:hAnsi="Times New Roman" w:cs="Times New Roman"/>
            </w:rPr>
            <w:alias w:val="Mobile Number"/>
            <w:tag w:val="CellPhone"/>
            <w:id w:val="2001932346"/>
            <w:placeholder>
              <w:docPart w:val="856E671D4F2640698405A2B065EB600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CellPhone[1]" w:storeItemID="{C6D62FE7-B5E2-4CDF-A4F4-55B513142AA3}"/>
            <w:text/>
          </w:sdtPr>
          <w:sdtEndPr/>
          <w:sdtContent>
            <w:customXmlInsRangeEnd w:id="15"/>
            <w:tc>
              <w:tcPr>
                <w:tcW w:w="7228" w:type="dxa"/>
              </w:tcPr>
              <w:p w14:paraId="66994116" w14:textId="7F16968D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6" w:author="Ergec Senturk" w:date="2019-11-28T08:49:00Z">
                  <w:r w:rsidRPr="00AB112C">
                    <w:rPr>
                      <w:rStyle w:val="PlaceholderText"/>
                    </w:rPr>
                    <w:t>[Mobile Number]</w:t>
                  </w:r>
                </w:ins>
              </w:p>
            </w:tc>
            <w:customXmlInsRangeStart w:id="17" w:author="Ergec Senturk" w:date="2019-11-28T08:49:00Z"/>
          </w:sdtContent>
        </w:sdt>
        <w:customXmlInsRangeEnd w:id="17"/>
      </w:tr>
      <w:tr w:rsidR="00584382" w:rsidRPr="00A750CC" w14:paraId="712A9D85" w14:textId="77777777" w:rsidTr="00424999">
        <w:tc>
          <w:tcPr>
            <w:tcW w:w="2122" w:type="dxa"/>
          </w:tcPr>
          <w:p w14:paraId="087FEF8E" w14:textId="77777777" w:rsidR="00584382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</w:t>
            </w:r>
          </w:p>
        </w:tc>
        <w:customXmlInsRangeStart w:id="18" w:author="Ergec Senturk" w:date="2019-11-28T08:49:00Z"/>
        <w:sdt>
          <w:sdtPr>
            <w:rPr>
              <w:rFonts w:ascii="Times New Roman" w:hAnsi="Times New Roman" w:cs="Times New Roman"/>
            </w:rPr>
            <w:alias w:val="Fax Number"/>
            <w:tag w:val="WorkFax"/>
            <w:id w:val="-98488037"/>
            <w:placeholder>
              <w:docPart w:val="B2AA8A08AFF741C381534415F2E7947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WorkFax[1]" w:storeItemID="{C6D62FE7-B5E2-4CDF-A4F4-55B513142AA3}"/>
            <w:text/>
          </w:sdtPr>
          <w:sdtEndPr/>
          <w:sdtContent>
            <w:customXmlInsRangeEnd w:id="18"/>
            <w:tc>
              <w:tcPr>
                <w:tcW w:w="7228" w:type="dxa"/>
              </w:tcPr>
              <w:p w14:paraId="2F15C4C6" w14:textId="45F76DF9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9" w:author="Ergec Senturk" w:date="2019-11-28T08:49:00Z">
                  <w:r w:rsidRPr="00AB112C">
                    <w:rPr>
                      <w:rStyle w:val="PlaceholderText"/>
                    </w:rPr>
                    <w:t>[Fax Number]</w:t>
                  </w:r>
                </w:ins>
              </w:p>
            </w:tc>
            <w:customXmlInsRangeStart w:id="20" w:author="Ergec Senturk" w:date="2019-11-28T08:49:00Z"/>
          </w:sdtContent>
        </w:sdt>
        <w:customXmlInsRangeEnd w:id="20"/>
      </w:tr>
      <w:tr w:rsidR="00584382" w:rsidRPr="00A750CC" w14:paraId="6B2487E0" w14:textId="77777777" w:rsidTr="00424999">
        <w:tc>
          <w:tcPr>
            <w:tcW w:w="2122" w:type="dxa"/>
          </w:tcPr>
          <w:p w14:paraId="0AE9DCFF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</w:t>
            </w:r>
          </w:p>
        </w:tc>
        <w:sdt>
          <w:sdtPr>
            <w:rPr>
              <w:rFonts w:ascii="Times New Roman" w:hAnsi="Times New Roman" w:cs="Times New Roman"/>
            </w:rPr>
            <w:alias w:val="Website"/>
            <w:tag w:val="Website"/>
            <w:id w:val="-1765208564"/>
            <w:placeholder>
              <w:docPart w:val="9F6E263CDE464B668AD93512BFE05D2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Website[1]" w:storeItemID="{C6D62FE7-B5E2-4CDF-A4F4-55B513142AA3}"/>
            <w:text/>
          </w:sdtPr>
          <w:sdtEndPr/>
          <w:sdtContent>
            <w:tc>
              <w:tcPr>
                <w:tcW w:w="7228" w:type="dxa"/>
              </w:tcPr>
              <w:p w14:paraId="48CFE8D8" w14:textId="293E41E7" w:rsidR="00584382" w:rsidRPr="00A750CC" w:rsidRDefault="00F22E3D" w:rsidP="00424999">
                <w:pPr>
                  <w:rPr>
                    <w:rFonts w:ascii="Times New Roman" w:hAnsi="Times New Roman" w:cs="Times New Roman"/>
                  </w:rPr>
                </w:pPr>
                <w:r w:rsidRPr="002D0F42">
                  <w:rPr>
                    <w:rStyle w:val="PlaceholderText"/>
                  </w:rPr>
                  <w:t>[Website]</w:t>
                </w:r>
              </w:p>
            </w:tc>
          </w:sdtContent>
        </w:sdt>
      </w:tr>
      <w:tr w:rsidR="00584382" w:rsidRPr="00A750CC" w14:paraId="345CF992" w14:textId="77777777" w:rsidTr="00424999">
        <w:tc>
          <w:tcPr>
            <w:tcW w:w="2122" w:type="dxa"/>
          </w:tcPr>
          <w:p w14:paraId="737D7B4E" w14:textId="77777777" w:rsidR="00584382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Address"/>
            <w:tag w:val="WorkAddress"/>
            <w:id w:val="-1069336129"/>
            <w:placeholder>
              <w:docPart w:val="BE3B266ED1484F2F9920E948507CC32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WorkAddress[1]" w:storeItemID="{C6D62FE7-B5E2-4CDF-A4F4-55B513142AA3}"/>
            <w:text w:multiLine="1"/>
          </w:sdtPr>
          <w:sdtEndPr/>
          <w:sdtContent>
            <w:tc>
              <w:tcPr>
                <w:tcW w:w="7228" w:type="dxa"/>
              </w:tcPr>
              <w:p w14:paraId="2FF064EF" w14:textId="4F4452ED" w:rsidR="00584382" w:rsidRPr="00A750CC" w:rsidRDefault="00ED79D4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[Address]</w:t>
                </w:r>
              </w:p>
            </w:tc>
          </w:sdtContent>
        </w:sdt>
      </w:tr>
    </w:tbl>
    <w:p w14:paraId="6DDF1A39" w14:textId="16E53008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 Strategy (Please briefly explain your major student-recruitment strategies)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>
        <w:rPr>
          <w:rFonts w:ascii="Times New Roman" w:hAnsi="Times New Roman" w:cs="Times New Roman"/>
          <w:b/>
          <w:bCs/>
        </w:rPr>
        <w:t>:</w:t>
      </w:r>
      <w:r w:rsidR="00694385">
        <w:rPr>
          <w:rFonts w:ascii="Times New Roman" w:hAnsi="Times New Roman" w:cs="Times New Roman"/>
          <w:b/>
          <w:bCs/>
        </w:rPr>
        <w:br/>
      </w:r>
      <w:sdt>
        <w:sdtPr>
          <w:rPr>
            <w:rFonts w:ascii="Times New Roman" w:hAnsi="Times New Roman" w:cs="Times New Roman"/>
            <w:b/>
            <w:bCs/>
          </w:rPr>
          <w:alias w:val="MarketingStrategy"/>
          <w:tag w:val="MarketingStrategy"/>
          <w:id w:val="-2004344748"/>
          <w:placeholder>
            <w:docPart w:val="80B90DCF0CCA45768EAD5DBE0F4ED88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MarketingStrategy[1]" w:storeItemID="{C6D62FE7-B5E2-4CDF-A4F4-55B513142AA3}"/>
          <w:text w:multiLine="1"/>
        </w:sdtPr>
        <w:sdtEndPr/>
        <w:sdtContent>
          <w:r w:rsidR="00694385" w:rsidRPr="00AB112C">
            <w:rPr>
              <w:rStyle w:val="PlaceholderText"/>
            </w:rPr>
            <w:t>[MarketingStrategy]</w:t>
          </w:r>
        </w:sdtContent>
      </w:sdt>
    </w:p>
    <w:p w14:paraId="00CBB736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Preferred Digital Marketing Tools </w:t>
      </w:r>
      <w:r w:rsidRPr="00BE57E8">
        <w:rPr>
          <w:rFonts w:ascii="Times New Roman" w:hAnsi="Times New Roman" w:cs="Times New Roman"/>
          <w:sz w:val="18"/>
          <w:szCs w:val="18"/>
        </w:rPr>
        <w:t>(choose the relevant one and share the account details)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61"/>
      </w:tblGrid>
      <w:tr w:rsidR="00584382" w:rsidRPr="00A750CC" w14:paraId="6FED580C" w14:textId="77777777" w:rsidTr="00424999">
        <w:tc>
          <w:tcPr>
            <w:tcW w:w="1838" w:type="dxa"/>
          </w:tcPr>
          <w:p w14:paraId="2240484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Facebook"/>
            <w:tag w:val="DigitalMarketingFacebook"/>
            <w:id w:val="476495514"/>
            <w:placeholder>
              <w:docPart w:val="D4ED733D27E44A2DB9ED51F7277F754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Facebook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172134A5" w14:textId="75BE5359" w:rsidR="00584382" w:rsidRPr="00A750CC" w:rsidRDefault="00F16563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[DigitalMarketingFacebook]</w:t>
                </w:r>
              </w:p>
            </w:tc>
          </w:sdtContent>
        </w:sdt>
      </w:tr>
      <w:tr w:rsidR="00584382" w:rsidRPr="00A750CC" w14:paraId="70827483" w14:textId="77777777" w:rsidTr="00424999">
        <w:tc>
          <w:tcPr>
            <w:tcW w:w="1838" w:type="dxa"/>
          </w:tcPr>
          <w:p w14:paraId="7F57AC18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Instagram"/>
            <w:tag w:val="DigitalMarketingInstagram"/>
            <w:id w:val="1527909326"/>
            <w:placeholder>
              <w:docPart w:val="8324199F74C64630AE1D50A5621240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Instagram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61721452" w14:textId="791B602B" w:rsidR="00584382" w:rsidRPr="00A750CC" w:rsidRDefault="00F16563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[DigitalMarketingInstagram]</w:t>
                </w:r>
              </w:p>
            </w:tc>
          </w:sdtContent>
        </w:sdt>
      </w:tr>
      <w:tr w:rsidR="00584382" w:rsidRPr="00A750CC" w14:paraId="16ADAC5D" w14:textId="77777777" w:rsidTr="00424999">
        <w:tc>
          <w:tcPr>
            <w:tcW w:w="1838" w:type="dxa"/>
          </w:tcPr>
          <w:p w14:paraId="57BCC6EA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 xml:space="preserve">WhatsApp 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WhatsApp"/>
            <w:tag w:val="DigitalMarketingWhatsApp"/>
            <w:id w:val="-1854413846"/>
            <w:placeholder>
              <w:docPart w:val="D8F5EBB18EE346F4A1129B4232F8531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WhatsApp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027ECA2" w14:textId="3060B001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[DigitalMarketingWhatsApp]</w:t>
                </w:r>
              </w:p>
            </w:tc>
          </w:sdtContent>
        </w:sdt>
      </w:tr>
      <w:tr w:rsidR="00584382" w:rsidRPr="00A750CC" w14:paraId="00C0EF7F" w14:textId="77777777" w:rsidTr="00424999">
        <w:tc>
          <w:tcPr>
            <w:tcW w:w="1838" w:type="dxa"/>
          </w:tcPr>
          <w:p w14:paraId="1FBA3764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LinkedIn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LinkedIn"/>
            <w:tag w:val="DigitalMarketingLinkedIn"/>
            <w:id w:val="147873466"/>
            <w:placeholder>
              <w:docPart w:val="3ECC8EB35BA5442FB3A72FFC3559EC5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LinkedIn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45EBC3BC" w14:textId="030A3587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[DigitalMarketingLinkedIn]</w:t>
                </w:r>
              </w:p>
            </w:tc>
          </w:sdtContent>
        </w:sdt>
      </w:tr>
      <w:tr w:rsidR="00584382" w:rsidRPr="00A750CC" w14:paraId="1696B276" w14:textId="77777777" w:rsidTr="00424999">
        <w:tc>
          <w:tcPr>
            <w:tcW w:w="1838" w:type="dxa"/>
          </w:tcPr>
          <w:p w14:paraId="04B099B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Telegram"/>
            <w:tag w:val="DigitalMarketingTelegram"/>
            <w:id w:val="-2072100266"/>
            <w:placeholder>
              <w:docPart w:val="D61BEB4042B24ECB9B7662E405180E1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Telegram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6055B92" w14:textId="6C4F893C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[DigitalMarketingTelegram]</w:t>
                </w:r>
              </w:p>
            </w:tc>
          </w:sdtContent>
        </w:sdt>
      </w:tr>
      <w:tr w:rsidR="00584382" w:rsidRPr="00A750CC" w14:paraId="566D769C" w14:textId="77777777" w:rsidTr="00424999">
        <w:tc>
          <w:tcPr>
            <w:tcW w:w="1838" w:type="dxa"/>
          </w:tcPr>
          <w:p w14:paraId="2E4918D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Blogging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Blogging"/>
            <w:tag w:val="DigitalMarketingBlogging"/>
            <w:id w:val="806290225"/>
            <w:placeholder>
              <w:docPart w:val="142D4C115CE24FBD860355C2E553E20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Blogging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454A8217" w14:textId="60232F64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[DigitalMarketingBlogging]</w:t>
                </w:r>
              </w:p>
            </w:tc>
          </w:sdtContent>
        </w:sdt>
      </w:tr>
      <w:tr w:rsidR="00584382" w:rsidRPr="00A750CC" w14:paraId="5C5CC066" w14:textId="77777777" w:rsidTr="00424999">
        <w:tc>
          <w:tcPr>
            <w:tcW w:w="1838" w:type="dxa"/>
          </w:tcPr>
          <w:p w14:paraId="406C18BC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Other"/>
            <w:tag w:val="DigitalMarketingOther"/>
            <w:id w:val="543648494"/>
            <w:placeholder>
              <w:docPart w:val="EE1643FDF66147F98367A35D856D7DF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Other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DFDCAE1" w14:textId="30ED88C2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[DigitalMarketingOther]</w:t>
                </w:r>
              </w:p>
            </w:tc>
          </w:sdtContent>
        </w:sdt>
      </w:tr>
    </w:tbl>
    <w:p w14:paraId="7F7237ED" w14:textId="7D228313" w:rsidR="00FD3526" w:rsidRDefault="00FD3526">
      <w:pPr>
        <w:rPr>
          <w:rFonts w:ascii="Times New Roman" w:hAnsi="Times New Roman" w:cs="Times New Roman"/>
          <w:b/>
          <w:bCs/>
        </w:rPr>
      </w:pPr>
    </w:p>
    <w:p w14:paraId="6D4DFEC4" w14:textId="31CC234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Preferred Classic Marketing Tools: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627"/>
      </w:tblGrid>
      <w:tr w:rsidR="00584382" w:rsidRPr="00A750CC" w14:paraId="5B9EDD3E" w14:textId="77777777" w:rsidTr="00424999">
        <w:tc>
          <w:tcPr>
            <w:tcW w:w="2972" w:type="dxa"/>
          </w:tcPr>
          <w:p w14:paraId="64338CC1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In-House Meetings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InHouse"/>
            <w:tag w:val="ClassicMarketingInHouse"/>
            <w:id w:val="-1360967237"/>
            <w:placeholder>
              <w:docPart w:val="1E91F881ACA747AC8A884059FC4CEEB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InHouse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28ABA327" w14:textId="265AC6B6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[ClassicMarketingInHouse]</w:t>
                </w:r>
              </w:p>
            </w:tc>
          </w:sdtContent>
        </w:sdt>
      </w:tr>
      <w:tr w:rsidR="00584382" w:rsidRPr="00A750CC" w14:paraId="652A28CE" w14:textId="77777777" w:rsidTr="00424999">
        <w:tc>
          <w:tcPr>
            <w:tcW w:w="2972" w:type="dxa"/>
          </w:tcPr>
          <w:p w14:paraId="789A77B3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Meetings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chool"/>
            <w:tag w:val="ClassicMarketingSchool"/>
            <w:id w:val="778070624"/>
            <w:placeholder>
              <w:docPart w:val="9F256CE973AE47CABC2F73A3E0C618A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chool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8EF089C" w14:textId="467EB68B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[ClassicMarketingSchool]</w:t>
                </w:r>
              </w:p>
            </w:tc>
          </w:sdtContent>
        </w:sdt>
      </w:tr>
      <w:tr w:rsidR="00584382" w:rsidRPr="00A750CC" w14:paraId="65F99130" w14:textId="77777777" w:rsidTr="00424999">
        <w:tc>
          <w:tcPr>
            <w:tcW w:w="2972" w:type="dxa"/>
          </w:tcPr>
          <w:p w14:paraId="1D6C4267" w14:textId="77777777" w:rsidR="00584382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Seminar/Presentations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eminar"/>
            <w:tag w:val="ClassicMarketingSeminar"/>
            <w:id w:val="-1447996638"/>
            <w:placeholder>
              <w:docPart w:val="4B0F3C72A49A45698FBBF8801EB40B1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eminar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D3C1B8B" w14:textId="2D15397D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[ClassicMarketingSeminar]</w:t>
                </w:r>
              </w:p>
            </w:tc>
          </w:sdtContent>
        </w:sdt>
      </w:tr>
      <w:tr w:rsidR="00584382" w:rsidRPr="00A750CC" w14:paraId="7DD8E402" w14:textId="77777777" w:rsidTr="00424999">
        <w:tc>
          <w:tcPr>
            <w:tcW w:w="2972" w:type="dxa"/>
          </w:tcPr>
          <w:p w14:paraId="3243DBA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Adverts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Media"/>
            <w:tag w:val="ClassicMarketingMedia"/>
            <w:id w:val="-1741859638"/>
            <w:placeholder>
              <w:docPart w:val="66EE7CCBF4514BCEB5C29665B38246D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Media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04E106C" w14:textId="7F57EAA5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[ClassicMarketingMedia]</w:t>
                </w:r>
              </w:p>
            </w:tc>
          </w:sdtContent>
        </w:sdt>
      </w:tr>
      <w:tr w:rsidR="00584382" w:rsidRPr="00A750CC" w14:paraId="53785856" w14:textId="77777777" w:rsidTr="00424999">
        <w:tc>
          <w:tcPr>
            <w:tcW w:w="2972" w:type="dxa"/>
          </w:tcPr>
          <w:p w14:paraId="04B02CC6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 Banners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treet"/>
            <w:tag w:val="ClassicMarketingStreet"/>
            <w:id w:val="715476836"/>
            <w:placeholder>
              <w:docPart w:val="92D0DF0AA3D042FFB5BC4416BE41E10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treet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5B247C5" w14:textId="12899A6F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[ClassicMarketingStreet]</w:t>
                </w:r>
              </w:p>
            </w:tc>
          </w:sdtContent>
        </w:sdt>
      </w:tr>
      <w:tr w:rsidR="00584382" w:rsidRPr="00A750CC" w14:paraId="121B5BEE" w14:textId="77777777" w:rsidTr="00424999">
        <w:tc>
          <w:tcPr>
            <w:tcW w:w="2972" w:type="dxa"/>
          </w:tcPr>
          <w:p w14:paraId="4AE1BA2D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Leaflets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Leaflets"/>
            <w:tag w:val="ClassicMarketingLeaflets"/>
            <w:id w:val="790173659"/>
            <w:placeholder>
              <w:docPart w:val="4AF32EB4067446E9AB083166E022B79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Leaflets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0B02F82" w14:textId="2FB7A0A5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[ClassicMarketingLeaflets]</w:t>
                </w:r>
              </w:p>
            </w:tc>
          </w:sdtContent>
        </w:sdt>
      </w:tr>
      <w:tr w:rsidR="00584382" w:rsidRPr="00A750CC" w14:paraId="15BBCB16" w14:textId="77777777" w:rsidTr="00424999">
        <w:tc>
          <w:tcPr>
            <w:tcW w:w="2972" w:type="dxa"/>
          </w:tcPr>
          <w:p w14:paraId="3EA27ACC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Brochures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Brochures"/>
            <w:tag w:val="ClassicMarketingBrochures"/>
            <w:id w:val="1769731856"/>
            <w:placeholder>
              <w:docPart w:val="D2CD31607CAD4AA880F54A6388D3AD3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Brochures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A4DCCEE" w14:textId="62B2E43B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[ClassicMarketingBrochures]</w:t>
                </w:r>
              </w:p>
            </w:tc>
          </w:sdtContent>
        </w:sdt>
      </w:tr>
    </w:tbl>
    <w:p w14:paraId="606AD1F3" w14:textId="77777777" w:rsidR="00584382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provide answers to the following questions:</w:t>
      </w:r>
    </w:p>
    <w:p w14:paraId="7D0531A3" w14:textId="035B7D34" w:rsidR="00584382" w:rsidRPr="00EB0AB9" w:rsidRDefault="00584382" w:rsidP="005843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years of experience do you have in recruiting students?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Experience"/>
          <w:tag w:val="OtherExperience"/>
          <w:id w:val="-1524783827"/>
          <w:placeholder>
            <w:docPart w:val="083EAAEC6BA443B1B76E98E930DD18E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Experience[1]" w:storeItemID="{C6D62FE7-B5E2-4CDF-A4F4-55B513142AA3}"/>
          <w:dropDownList w:lastValue="0-2 Years">
            <w:listItem w:value="[OtherExperience]"/>
          </w:dropDownList>
        </w:sdtPr>
        <w:sdtEndPr/>
        <w:sdtContent>
          <w:r w:rsidR="00FD3526">
            <w:rPr>
              <w:rFonts w:ascii="Times New Roman" w:hAnsi="Times New Roman" w:cs="Times New Roman"/>
              <w:color w:val="FF0000"/>
            </w:rPr>
            <w:t>0-2 Years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9B89A53" w14:textId="50A66980" w:rsidR="00584382" w:rsidRPr="00EB0AB9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learn about the Eastern Mediterranean University?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442B9B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</w:rPr>
          <w:alias w:val="OtherLearned"/>
          <w:tag w:val="OtherLearned"/>
          <w:id w:val="152728783"/>
          <w:placeholder>
            <w:docPart w:val="057C70DE3CB74F2592102991235F91C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Learned[1]" w:storeItemID="{C6D62FE7-B5E2-4CDF-A4F4-55B513142AA3}"/>
          <w:text w:multiLine="1"/>
        </w:sdtPr>
        <w:sdtEndPr/>
        <w:sdtContent>
          <w:r w:rsidR="00442B9B" w:rsidRPr="00C16022">
            <w:rPr>
              <w:rStyle w:val="PlaceholderText"/>
            </w:rPr>
            <w:t>[OtherLearned]</w:t>
          </w:r>
        </w:sdtContent>
      </w:sdt>
      <w:r w:rsidR="00442B9B">
        <w:rPr>
          <w:rFonts w:ascii="Times New Roman" w:hAnsi="Times New Roman" w:cs="Times New Roman"/>
        </w:rPr>
        <w:br/>
      </w:r>
    </w:p>
    <w:p w14:paraId="61BE12CF" w14:textId="1D9C9C44" w:rsidR="00584382" w:rsidRPr="00EB0AB9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any contact person residing in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</w:rPr>
          <w:alias w:val="OtherContactPersonCyprus"/>
          <w:tag w:val="OtherContactPersonCyprus"/>
          <w:id w:val="-680820186"/>
          <w:placeholder>
            <w:docPart w:val="6F4F75D5FACB419CAD28326A0F0019B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ContactPersonCyprus[1]" w:storeItemID="{C6D62FE7-B5E2-4CDF-A4F4-55B513142AA3}"/>
          <w:dropDownList w:lastValue="false">
            <w:listItem w:value="[OtherContactPersonCyprus]"/>
          </w:dropDownList>
        </w:sdtPr>
        <w:sdtEndPr/>
        <w:sdtContent>
          <w:r w:rsidR="00FD3526">
            <w:rPr>
              <w:rFonts w:ascii="Times New Roman" w:hAnsi="Times New Roman" w:cs="Times New Roman"/>
            </w:rPr>
            <w:t>false</w:t>
          </w:r>
        </w:sdtContent>
      </w:sdt>
    </w:p>
    <w:p w14:paraId="53E48715" w14:textId="50DBE236" w:rsidR="00584382" w:rsidRPr="000C09A9" w:rsidRDefault="00584382" w:rsidP="00584382">
      <w:pPr>
        <w:pStyle w:val="ListParagraph"/>
        <w:spacing w:before="240"/>
        <w:rPr>
          <w:rFonts w:ascii="Times New Roman" w:hAnsi="Times New Roman" w:cs="Times New Roman"/>
        </w:rPr>
      </w:pPr>
    </w:p>
    <w:p w14:paraId="011F2273" w14:textId="5A43D5B0" w:rsidR="00584382" w:rsidRPr="000C09A9" w:rsidRDefault="00584382" w:rsidP="00584382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expected number of students per semester registering to EMU through your partnership?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ExpectedStudents"/>
          <w:tag w:val="OtherExpectedStudents"/>
          <w:id w:val="34094279"/>
          <w:placeholder>
            <w:docPart w:val="25615C3BF31240659F036701528C796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ExpectedStudents[1]" w:storeItemID="{C6D62FE7-B5E2-4CDF-A4F4-55B513142AA3}"/>
          <w:dropDownList w:lastValue="1-10 students">
            <w:listItem w:value="[OtherExpectedStudents]"/>
          </w:dropDownList>
        </w:sdtPr>
        <w:sdtEndPr/>
        <w:sdtContent>
          <w:r w:rsidR="00FD3526">
            <w:rPr>
              <w:rFonts w:ascii="Times New Roman" w:hAnsi="Times New Roman" w:cs="Times New Roman"/>
              <w:color w:val="FF0000"/>
            </w:rPr>
            <w:t>1-10 students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764E67D" w14:textId="202C3C3F" w:rsidR="00584382" w:rsidRPr="009C74D7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work with other universities in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UnisInCyprus"/>
          <w:tag w:val="OtherUnisInCyprus"/>
          <w:id w:val="-1967200520"/>
          <w:placeholder>
            <w:docPart w:val="531E758EA64B419F87A9D905F3F929E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UnisInCyprus[1]" w:storeItemID="{C6D62FE7-B5E2-4CDF-A4F4-55B513142AA3}"/>
          <w:text w:multiLine="1"/>
        </w:sdtPr>
        <w:sdtEndPr/>
        <w:sdtContent>
          <w:r w:rsidR="00FD3526" w:rsidRPr="00C16022">
            <w:rPr>
              <w:rStyle w:val="PlaceholderText"/>
            </w:rPr>
            <w:t>[OtherUnisInCyprus]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C29FA9E" w14:textId="4AEE3282" w:rsidR="00584382" w:rsidRPr="009C74D7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work with any other university in countries else than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UnisOutsideCyprus"/>
          <w:tag w:val="OtherUnisOutsideCyprus"/>
          <w:id w:val="-881317110"/>
          <w:placeholder>
            <w:docPart w:val="363D26DC2224497AB43E613228958A4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UnisOutsideCyprus[1]" w:storeItemID="{C6D62FE7-B5E2-4CDF-A4F4-55B513142AA3}"/>
          <w:text w:multiLine="1"/>
        </w:sdtPr>
        <w:sdtEndPr/>
        <w:sdtContent>
          <w:r w:rsidR="00FD3526" w:rsidRPr="00C16022">
            <w:rPr>
              <w:rStyle w:val="PlaceholderText"/>
            </w:rPr>
            <w:t>[OtherUnisOutsideCyprus]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5747C450" w14:textId="77777777" w:rsidR="00584382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Bank Account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584382" w:rsidRPr="00A750CC" w14:paraId="6098E04F" w14:textId="77777777" w:rsidTr="00424999">
        <w:tc>
          <w:tcPr>
            <w:tcW w:w="2972" w:type="dxa"/>
          </w:tcPr>
          <w:p w14:paraId="774313D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Bank:</w:t>
            </w:r>
          </w:p>
        </w:tc>
        <w:sdt>
          <w:sdtPr>
            <w:rPr>
              <w:rFonts w:ascii="Times New Roman" w:hAnsi="Times New Roman" w:cs="Times New Roman"/>
            </w:rPr>
            <w:alias w:val="BankName"/>
            <w:tag w:val="BankName"/>
            <w:id w:val="-233084285"/>
            <w:placeholder>
              <w:docPart w:val="7355D87E13DB4282802524EEF2752AC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Name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635C2233" w14:textId="25905280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[BankName]</w:t>
                </w:r>
              </w:p>
            </w:tc>
          </w:sdtContent>
        </w:sdt>
      </w:tr>
      <w:tr w:rsidR="00584382" w:rsidRPr="00A750CC" w14:paraId="3D461AEE" w14:textId="77777777" w:rsidTr="00424999">
        <w:tc>
          <w:tcPr>
            <w:tcW w:w="2972" w:type="dxa"/>
          </w:tcPr>
          <w:p w14:paraId="63E2121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Number:</w:t>
            </w:r>
          </w:p>
        </w:tc>
        <w:sdt>
          <w:sdtPr>
            <w:rPr>
              <w:rFonts w:ascii="Times New Roman" w:hAnsi="Times New Roman" w:cs="Times New Roman"/>
            </w:rPr>
            <w:alias w:val="BankAccountNo"/>
            <w:tag w:val="BankAccountNo"/>
            <w:id w:val="-1860269920"/>
            <w:placeholder>
              <w:docPart w:val="A0D914FBE34246B88936E9B69C22CC3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AccountNo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72DDAD16" w14:textId="1990F3B1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[BankAccountNo]</w:t>
                </w:r>
              </w:p>
            </w:tc>
          </w:sdtContent>
        </w:sdt>
      </w:tr>
      <w:tr w:rsidR="00584382" w:rsidRPr="00A750CC" w14:paraId="6E86ED94" w14:textId="77777777" w:rsidTr="00424999">
        <w:tc>
          <w:tcPr>
            <w:tcW w:w="2972" w:type="dxa"/>
          </w:tcPr>
          <w:p w14:paraId="4583F2B4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Holder’s Name:</w:t>
            </w:r>
          </w:p>
        </w:tc>
        <w:sdt>
          <w:sdtPr>
            <w:rPr>
              <w:rFonts w:ascii="Times New Roman" w:hAnsi="Times New Roman" w:cs="Times New Roman"/>
            </w:rPr>
            <w:alias w:val="BankAccountHoldersName"/>
            <w:tag w:val="BankAccountHoldersName"/>
            <w:id w:val="-107276248"/>
            <w:placeholder>
              <w:docPart w:val="BCD241C14D114C01BF962FBBABF81B3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AccountHoldersName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7202BFD9" w14:textId="3DB3D9C2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[BankAccountHoldersName]</w:t>
                </w:r>
              </w:p>
            </w:tc>
          </w:sdtContent>
        </w:sdt>
      </w:tr>
      <w:tr w:rsidR="00584382" w:rsidRPr="00A750CC" w14:paraId="71DA448A" w14:textId="77777777" w:rsidTr="00424999">
        <w:tc>
          <w:tcPr>
            <w:tcW w:w="2972" w:type="dxa"/>
          </w:tcPr>
          <w:p w14:paraId="4955297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 Number:</w:t>
            </w:r>
          </w:p>
        </w:tc>
        <w:sdt>
          <w:sdtPr>
            <w:rPr>
              <w:rFonts w:ascii="Times New Roman" w:hAnsi="Times New Roman" w:cs="Times New Roman"/>
            </w:rPr>
            <w:alias w:val="BankSwift"/>
            <w:tag w:val="BankSwift"/>
            <w:id w:val="-1710105624"/>
            <w:placeholder>
              <w:docPart w:val="093E73A8DAA54B7DAE5AFDE87A68A89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Swift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6323DCCB" w14:textId="5C31E60A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[BankSwift]</w:t>
                </w:r>
              </w:p>
            </w:tc>
          </w:sdtContent>
        </w:sdt>
      </w:tr>
      <w:tr w:rsidR="00584382" w:rsidRPr="00A750CC" w14:paraId="2F3D86B4" w14:textId="77777777" w:rsidTr="00424999">
        <w:tc>
          <w:tcPr>
            <w:tcW w:w="2972" w:type="dxa"/>
          </w:tcPr>
          <w:p w14:paraId="5D84587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sdt>
          <w:sdtPr>
            <w:rPr>
              <w:rFonts w:ascii="Times New Roman" w:hAnsi="Times New Roman" w:cs="Times New Roman"/>
            </w:rPr>
            <w:alias w:val="BankIBAN"/>
            <w:tag w:val="BankIBAN"/>
            <w:id w:val="1220098366"/>
            <w:placeholder>
              <w:docPart w:val="7CFC2B8C46934DDC9EBB90CE445FCDC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IBAN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3941E010" w14:textId="3931815C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[BankIBAN]</w:t>
                </w:r>
              </w:p>
            </w:tc>
          </w:sdtContent>
        </w:sdt>
      </w:tr>
      <w:tr w:rsidR="00584382" w:rsidRPr="00A750CC" w14:paraId="077C7E58" w14:textId="77777777" w:rsidTr="00424999">
        <w:tc>
          <w:tcPr>
            <w:tcW w:w="2972" w:type="dxa"/>
          </w:tcPr>
          <w:p w14:paraId="66656667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Country:</w:t>
            </w:r>
          </w:p>
        </w:tc>
        <w:sdt>
          <w:sdtPr>
            <w:rPr>
              <w:rFonts w:ascii="Times New Roman" w:hAnsi="Times New Roman" w:cs="Times New Roman"/>
            </w:rPr>
            <w:alias w:val="BankCountry"/>
            <w:tag w:val="BankCountry"/>
            <w:id w:val="1842888851"/>
            <w:placeholder>
              <w:docPart w:val="F6697B4D7A2D47A4AF96C039732D78E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Country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5B167467" w14:textId="4839DEE5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[BankCountry]</w:t>
                </w:r>
              </w:p>
            </w:tc>
          </w:sdtContent>
        </w:sdt>
      </w:tr>
    </w:tbl>
    <w:p w14:paraId="4E07B129" w14:textId="77777777" w:rsidR="00584382" w:rsidRPr="00A750CC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</w:p>
    <w:p w14:paraId="6F426368" w14:textId="77777777" w:rsidR="00EB6A08" w:rsidRDefault="00EB6A08"/>
    <w:sectPr w:rsidR="00EB6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87AAD"/>
    <w:multiLevelType w:val="hybridMultilevel"/>
    <w:tmpl w:val="CB56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gec Senturk">
    <w15:presenceInfo w15:providerId="None" w15:userId="Ergec Sentu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08"/>
    <w:rsid w:val="00265DA3"/>
    <w:rsid w:val="003C1725"/>
    <w:rsid w:val="00442B9B"/>
    <w:rsid w:val="00584382"/>
    <w:rsid w:val="00694385"/>
    <w:rsid w:val="00886CF7"/>
    <w:rsid w:val="00964FB2"/>
    <w:rsid w:val="00992857"/>
    <w:rsid w:val="00A12D0B"/>
    <w:rsid w:val="00BA618A"/>
    <w:rsid w:val="00BF552A"/>
    <w:rsid w:val="00C57248"/>
    <w:rsid w:val="00E36F7B"/>
    <w:rsid w:val="00EB6A08"/>
    <w:rsid w:val="00ED79D4"/>
    <w:rsid w:val="00F16563"/>
    <w:rsid w:val="00F22E3D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6368"/>
  <w15:chartTrackingRefBased/>
  <w15:docId w15:val="{319A73E2-9CE4-4B4E-9B7B-EE7684ED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3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4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CEECF3D0954720A10B63D95944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2FAA-4398-4BB1-8B79-20BDA486FA90}"/>
      </w:docPartPr>
      <w:docPartBody>
        <w:p w:rsidR="00A10BB7" w:rsidRDefault="00513AE0">
          <w:r w:rsidRPr="00AB112C">
            <w:rPr>
              <w:rStyle w:val="PlaceholderText"/>
            </w:rPr>
            <w:t>[RepNameSurname]</w:t>
          </w:r>
        </w:p>
      </w:docPartBody>
    </w:docPart>
    <w:docPart>
      <w:docPartPr>
        <w:name w:val="669D6EFC538B46A487F9655B87273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8457-B868-4A4A-916D-FE6F5FEF553C}"/>
      </w:docPartPr>
      <w:docPartBody>
        <w:p w:rsidR="00A10BB7" w:rsidRDefault="00513AE0">
          <w:r w:rsidRPr="00AB112C">
            <w:rPr>
              <w:rStyle w:val="PlaceholderText"/>
            </w:rPr>
            <w:t>[RepAgencyName]</w:t>
          </w:r>
        </w:p>
      </w:docPartBody>
    </w:docPart>
    <w:docPart>
      <w:docPartPr>
        <w:name w:val="3539F288E0624B5AAED3F836F2AC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AF62-54DE-46DE-93E1-CB47A0106898}"/>
      </w:docPartPr>
      <w:docPartBody>
        <w:p w:rsidR="00A10BB7" w:rsidRDefault="00513AE0">
          <w:r w:rsidRPr="00AB112C">
            <w:rPr>
              <w:rStyle w:val="PlaceholderText"/>
            </w:rPr>
            <w:t>[RepAbbr]</w:t>
          </w:r>
        </w:p>
      </w:docPartBody>
    </w:docPart>
    <w:docPart>
      <w:docPartPr>
        <w:name w:val="B0079A0722DF4EFD98A2EE8CCC58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D832-22CC-4E70-ADCE-24DCD569900B}"/>
      </w:docPartPr>
      <w:docPartBody>
        <w:p w:rsidR="00A10BB7" w:rsidRDefault="00513AE0">
          <w:r w:rsidRPr="00AB112C">
            <w:rPr>
              <w:rStyle w:val="PlaceholderText"/>
            </w:rPr>
            <w:t>[RepCountry]</w:t>
          </w:r>
        </w:p>
      </w:docPartBody>
    </w:docPart>
    <w:docPart>
      <w:docPartPr>
        <w:name w:val="8BD8C671A4354986A64B8D942DD1A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EC23-863B-4070-B386-0BAB236D524F}"/>
      </w:docPartPr>
      <w:docPartBody>
        <w:p w:rsidR="00A10BB7" w:rsidRDefault="00513AE0">
          <w:r w:rsidRPr="00AB112C">
            <w:rPr>
              <w:rStyle w:val="PlaceholderText"/>
            </w:rPr>
            <w:t>[RepCity]</w:t>
          </w:r>
        </w:p>
      </w:docPartBody>
    </w:docPart>
    <w:docPart>
      <w:docPartPr>
        <w:name w:val="795122BFBA454ED39E305A5D372E5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9DD9-B2EB-4D83-87B5-4A780F70187F}"/>
      </w:docPartPr>
      <w:docPartBody>
        <w:p w:rsidR="00A10BB7" w:rsidRDefault="00513AE0">
          <w:r w:rsidRPr="00AB112C">
            <w:rPr>
              <w:rStyle w:val="PlaceholderText"/>
            </w:rPr>
            <w:t>[RepTargetCountries]</w:t>
          </w:r>
        </w:p>
      </w:docPartBody>
    </w:docPart>
    <w:docPart>
      <w:docPartPr>
        <w:name w:val="86AD4A75650A41E58643E904B4782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2A0B9-9386-4F53-919F-F57FB8D7F086}"/>
      </w:docPartPr>
      <w:docPartBody>
        <w:p w:rsidR="00A10BB7" w:rsidRDefault="00513AE0">
          <w:r w:rsidRPr="00AB112C">
            <w:rPr>
              <w:rStyle w:val="PlaceholderText"/>
            </w:rPr>
            <w:t>[CompName]</w:t>
          </w:r>
        </w:p>
      </w:docPartBody>
    </w:docPart>
    <w:docPart>
      <w:docPartPr>
        <w:name w:val="66D7F46F12BB44ECA11C721100F0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D5FA-6233-4B33-BC7B-8BFCC3D676C4}"/>
      </w:docPartPr>
      <w:docPartBody>
        <w:p w:rsidR="00A10BB7" w:rsidRDefault="00513AE0">
          <w:r w:rsidRPr="00AB112C">
            <w:rPr>
              <w:rStyle w:val="PlaceholderText"/>
            </w:rPr>
            <w:t>[CompCEO]</w:t>
          </w:r>
        </w:p>
      </w:docPartBody>
    </w:docPart>
    <w:docPart>
      <w:docPartPr>
        <w:name w:val="9FDE954571F94EFB9FBFF7397332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0D9D-EB9C-4C51-962D-0BF3AD2EAF02}"/>
      </w:docPartPr>
      <w:docPartBody>
        <w:p w:rsidR="00A10BB7" w:rsidRDefault="00513AE0">
          <w:r w:rsidRPr="00AB112C">
            <w:rPr>
              <w:rStyle w:val="PlaceholderText"/>
            </w:rPr>
            <w:t>[CompCountry]</w:t>
          </w:r>
        </w:p>
      </w:docPartBody>
    </w:docPart>
    <w:docPart>
      <w:docPartPr>
        <w:name w:val="42DFD098B58C47279164733B5BEE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D97A7-D5D4-4F48-920D-8F2D9D2CAA45}"/>
      </w:docPartPr>
      <w:docPartBody>
        <w:p w:rsidR="00A10BB7" w:rsidRDefault="00513AE0">
          <w:r w:rsidRPr="00AB112C">
            <w:rPr>
              <w:rStyle w:val="PlaceholderText"/>
            </w:rPr>
            <w:t>[CompCity]</w:t>
          </w:r>
        </w:p>
      </w:docPartBody>
    </w:docPart>
    <w:docPart>
      <w:docPartPr>
        <w:name w:val="1C6AF38C97F949DF8452166A7296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08304-63F5-469E-AEAF-A43A26CC8267}"/>
      </w:docPartPr>
      <w:docPartBody>
        <w:p w:rsidR="00A10BB7" w:rsidRDefault="00513AE0">
          <w:r w:rsidRPr="00AB112C">
            <w:rPr>
              <w:rStyle w:val="PlaceholderText"/>
            </w:rPr>
            <w:t>[CompAddress]</w:t>
          </w:r>
        </w:p>
      </w:docPartBody>
    </w:docPart>
    <w:docPart>
      <w:docPartPr>
        <w:name w:val="E4491BE399E44600A9E547CA443A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DD1D3-5D63-4CDD-8583-1DB0B78A30B3}"/>
      </w:docPartPr>
      <w:docPartBody>
        <w:p w:rsidR="00A10BB7" w:rsidRDefault="00513AE0">
          <w:r w:rsidRPr="00AB112C">
            <w:rPr>
              <w:rStyle w:val="PlaceholderText"/>
            </w:rPr>
            <w:t>[E-Mail]</w:t>
          </w:r>
        </w:p>
      </w:docPartBody>
    </w:docPart>
    <w:docPart>
      <w:docPartPr>
        <w:name w:val="1659FBD209EA455D8E63C22A3A417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8BFE-23DB-4B2D-A841-C0F9AAD347FF}"/>
      </w:docPartPr>
      <w:docPartBody>
        <w:p w:rsidR="00A10BB7" w:rsidRDefault="00513AE0">
          <w:r w:rsidRPr="00AB112C">
            <w:rPr>
              <w:rStyle w:val="PlaceholderText"/>
            </w:rPr>
            <w:t>[BackupEmail]</w:t>
          </w:r>
        </w:p>
      </w:docPartBody>
    </w:docPart>
    <w:docPart>
      <w:docPartPr>
        <w:name w:val="83639545D9B147CD872EFBD5337E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F2388-14BA-4700-878E-757F5B889DB2}"/>
      </w:docPartPr>
      <w:docPartBody>
        <w:p w:rsidR="00A10BB7" w:rsidRDefault="00513AE0">
          <w:r w:rsidRPr="00AB112C">
            <w:rPr>
              <w:rStyle w:val="PlaceholderText"/>
            </w:rPr>
            <w:t>[Tel]</w:t>
          </w:r>
        </w:p>
      </w:docPartBody>
    </w:docPart>
    <w:docPart>
      <w:docPartPr>
        <w:name w:val="B8999C44FFC746D59FF7B2F3F7EE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ED884-9AC0-4870-9DB1-82C16622BF69}"/>
      </w:docPartPr>
      <w:docPartBody>
        <w:p w:rsidR="00A10BB7" w:rsidRDefault="00513AE0">
          <w:r w:rsidRPr="00AB112C">
            <w:rPr>
              <w:rStyle w:val="PlaceholderText"/>
            </w:rPr>
            <w:t>[BackupTel]</w:t>
          </w:r>
        </w:p>
      </w:docPartBody>
    </w:docPart>
    <w:docPart>
      <w:docPartPr>
        <w:name w:val="856E671D4F2640698405A2B065EB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5351-D0FB-4B2A-84D8-062A7745FF14}"/>
      </w:docPartPr>
      <w:docPartBody>
        <w:p w:rsidR="00A10BB7" w:rsidRDefault="00513AE0">
          <w:r w:rsidRPr="00AB112C">
            <w:rPr>
              <w:rStyle w:val="PlaceholderText"/>
            </w:rPr>
            <w:t>[Mobile Number]</w:t>
          </w:r>
        </w:p>
      </w:docPartBody>
    </w:docPart>
    <w:docPart>
      <w:docPartPr>
        <w:name w:val="B2AA8A08AFF741C381534415F2E7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895B5-B7FE-4586-AF4C-4FF55D0949E8}"/>
      </w:docPartPr>
      <w:docPartBody>
        <w:p w:rsidR="00A10BB7" w:rsidRDefault="00513AE0">
          <w:r w:rsidRPr="00AB112C">
            <w:rPr>
              <w:rStyle w:val="PlaceholderText"/>
            </w:rPr>
            <w:t>[Fax Number]</w:t>
          </w:r>
        </w:p>
      </w:docPartBody>
    </w:docPart>
    <w:docPart>
      <w:docPartPr>
        <w:name w:val="BE3B266ED1484F2F9920E948507C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4D0E-CC02-47AA-9072-EC1F7996521F}"/>
      </w:docPartPr>
      <w:docPartBody>
        <w:p w:rsidR="00A10BB7" w:rsidRDefault="00513AE0">
          <w:r w:rsidRPr="00AB112C">
            <w:rPr>
              <w:rStyle w:val="PlaceholderText"/>
            </w:rPr>
            <w:t>[Address]</w:t>
          </w:r>
        </w:p>
      </w:docPartBody>
    </w:docPart>
    <w:docPart>
      <w:docPartPr>
        <w:name w:val="6E4A039D32774DFB926E9F5D336C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EB41-1C18-44B5-B69D-D7769704350C}"/>
      </w:docPartPr>
      <w:docPartBody>
        <w:p w:rsidR="00A274B6" w:rsidRDefault="00A10BB7">
          <w:r w:rsidRPr="00AB112C">
            <w:rPr>
              <w:rStyle w:val="PlaceholderText"/>
            </w:rPr>
            <w:t>[CompDate]</w:t>
          </w:r>
        </w:p>
      </w:docPartBody>
    </w:docPart>
    <w:docPart>
      <w:docPartPr>
        <w:name w:val="80B90DCF0CCA45768EAD5DBE0F4E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A7664-F653-4DFF-B38F-8F5D18A0DB60}"/>
      </w:docPartPr>
      <w:docPartBody>
        <w:p w:rsidR="00A274B6" w:rsidRDefault="00A10BB7">
          <w:r w:rsidRPr="00AB112C">
            <w:rPr>
              <w:rStyle w:val="PlaceholderText"/>
            </w:rPr>
            <w:t>[MarketingStrategy]</w:t>
          </w:r>
        </w:p>
      </w:docPartBody>
    </w:docPart>
    <w:docPart>
      <w:docPartPr>
        <w:name w:val="9F6E263CDE464B668AD93512BFE0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110C0-F781-43D9-86E9-1E2184CB675D}"/>
      </w:docPartPr>
      <w:docPartBody>
        <w:p w:rsidR="00AD5DE0" w:rsidRDefault="00A274B6">
          <w:r w:rsidRPr="002D0F42">
            <w:rPr>
              <w:rStyle w:val="PlaceholderText"/>
            </w:rPr>
            <w:t>[Website]</w:t>
          </w:r>
        </w:p>
      </w:docPartBody>
    </w:docPart>
    <w:docPart>
      <w:docPartPr>
        <w:name w:val="D4ED733D27E44A2DB9ED51F7277F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4D6E-30EE-4306-9AF6-C34523DFEAE0}"/>
      </w:docPartPr>
      <w:docPartBody>
        <w:p w:rsidR="00CD7120" w:rsidRDefault="00AD5DE0">
          <w:r w:rsidRPr="00C16022">
            <w:rPr>
              <w:rStyle w:val="PlaceholderText"/>
            </w:rPr>
            <w:t>[DigitalMarketingFacebook]</w:t>
          </w:r>
        </w:p>
      </w:docPartBody>
    </w:docPart>
    <w:docPart>
      <w:docPartPr>
        <w:name w:val="8324199F74C64630AE1D50A56212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5DD3-1FE6-4E1F-8F3E-FDAD0F049E9C}"/>
      </w:docPartPr>
      <w:docPartBody>
        <w:p w:rsidR="00CD7120" w:rsidRDefault="00AD5DE0">
          <w:r w:rsidRPr="00C16022">
            <w:rPr>
              <w:rStyle w:val="PlaceholderText"/>
            </w:rPr>
            <w:t>[DigitalMarketingInstagram]</w:t>
          </w:r>
        </w:p>
      </w:docPartBody>
    </w:docPart>
    <w:docPart>
      <w:docPartPr>
        <w:name w:val="057C70DE3CB74F2592102991235F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4F8F-71C5-4EF5-841C-861D211B82F2}"/>
      </w:docPartPr>
      <w:docPartBody>
        <w:p w:rsidR="00CD7120" w:rsidRDefault="00AD5DE0" w:rsidP="00AD5DE0">
          <w:pPr>
            <w:pStyle w:val="057C70DE3CB74F2592102991235F91C7"/>
          </w:pPr>
          <w:r w:rsidRPr="00C16022">
            <w:rPr>
              <w:rStyle w:val="PlaceholderText"/>
            </w:rPr>
            <w:t>[OtherLearned]</w:t>
          </w:r>
        </w:p>
      </w:docPartBody>
    </w:docPart>
    <w:docPart>
      <w:docPartPr>
        <w:name w:val="D8F5EBB18EE346F4A1129B4232F85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7289-44CD-4969-969F-FB0FD1A48B5E}"/>
      </w:docPartPr>
      <w:docPartBody>
        <w:p w:rsidR="00CD7120" w:rsidRDefault="00AD5DE0">
          <w:r w:rsidRPr="00C16022">
            <w:rPr>
              <w:rStyle w:val="PlaceholderText"/>
            </w:rPr>
            <w:t>[DigitalMarketingWhatsApp]</w:t>
          </w:r>
        </w:p>
      </w:docPartBody>
    </w:docPart>
    <w:docPart>
      <w:docPartPr>
        <w:name w:val="3ECC8EB35BA5442FB3A72FFC3559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DC6E-6C83-435C-9CAD-07178E99C65D}"/>
      </w:docPartPr>
      <w:docPartBody>
        <w:p w:rsidR="00CD7120" w:rsidRDefault="00AD5DE0">
          <w:r w:rsidRPr="00C16022">
            <w:rPr>
              <w:rStyle w:val="PlaceholderText"/>
            </w:rPr>
            <w:t>[DigitalMarketingLinkedIn]</w:t>
          </w:r>
        </w:p>
      </w:docPartBody>
    </w:docPart>
    <w:docPart>
      <w:docPartPr>
        <w:name w:val="D61BEB4042B24ECB9B7662E40518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33A9-AF06-4B53-B7C2-487DC664BC25}"/>
      </w:docPartPr>
      <w:docPartBody>
        <w:p w:rsidR="00CD7120" w:rsidRDefault="00AD5DE0">
          <w:r w:rsidRPr="00C16022">
            <w:rPr>
              <w:rStyle w:val="PlaceholderText"/>
            </w:rPr>
            <w:t>[DigitalMarketingTelegram]</w:t>
          </w:r>
        </w:p>
      </w:docPartBody>
    </w:docPart>
    <w:docPart>
      <w:docPartPr>
        <w:name w:val="142D4C115CE24FBD860355C2E553E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B59A-2E68-4403-8DA2-433EF93DF4A3}"/>
      </w:docPartPr>
      <w:docPartBody>
        <w:p w:rsidR="00CD7120" w:rsidRDefault="00AD5DE0">
          <w:r w:rsidRPr="00C16022">
            <w:rPr>
              <w:rStyle w:val="PlaceholderText"/>
            </w:rPr>
            <w:t>[DigitalMarketingBlogging]</w:t>
          </w:r>
        </w:p>
      </w:docPartBody>
    </w:docPart>
    <w:docPart>
      <w:docPartPr>
        <w:name w:val="EE1643FDF66147F98367A35D856D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42BF-46A1-4CD3-BC4A-65B8A137DA3A}"/>
      </w:docPartPr>
      <w:docPartBody>
        <w:p w:rsidR="00CD7120" w:rsidRDefault="00AD5DE0">
          <w:r w:rsidRPr="00C16022">
            <w:rPr>
              <w:rStyle w:val="PlaceholderText"/>
            </w:rPr>
            <w:t>[DigitalMarketingOther]</w:t>
          </w:r>
        </w:p>
      </w:docPartBody>
    </w:docPart>
    <w:docPart>
      <w:docPartPr>
        <w:name w:val="1E91F881ACA747AC8A884059FC4C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1756-BB4C-4CF0-AF02-4A27545752BC}"/>
      </w:docPartPr>
      <w:docPartBody>
        <w:p w:rsidR="00CD7120" w:rsidRDefault="00AD5DE0">
          <w:r w:rsidRPr="00C16022">
            <w:rPr>
              <w:rStyle w:val="PlaceholderText"/>
            </w:rPr>
            <w:t>[ClassicMarketingInHouse]</w:t>
          </w:r>
        </w:p>
      </w:docPartBody>
    </w:docPart>
    <w:docPart>
      <w:docPartPr>
        <w:name w:val="9F256CE973AE47CABC2F73A3E0C6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2EE3-35DB-49E4-8E95-D42755BA9ADD}"/>
      </w:docPartPr>
      <w:docPartBody>
        <w:p w:rsidR="00CD7120" w:rsidRDefault="00AD5DE0">
          <w:r w:rsidRPr="00C16022">
            <w:rPr>
              <w:rStyle w:val="PlaceholderText"/>
            </w:rPr>
            <w:t>[ClassicMarketingSchool]</w:t>
          </w:r>
        </w:p>
      </w:docPartBody>
    </w:docPart>
    <w:docPart>
      <w:docPartPr>
        <w:name w:val="4B0F3C72A49A45698FBBF8801EB40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9ED7-0A18-4512-B0FA-11B517D49E6A}"/>
      </w:docPartPr>
      <w:docPartBody>
        <w:p w:rsidR="00CD7120" w:rsidRDefault="00AD5DE0">
          <w:r w:rsidRPr="00C16022">
            <w:rPr>
              <w:rStyle w:val="PlaceholderText"/>
            </w:rPr>
            <w:t>[ClassicMarketingSeminar]</w:t>
          </w:r>
        </w:p>
      </w:docPartBody>
    </w:docPart>
    <w:docPart>
      <w:docPartPr>
        <w:name w:val="66EE7CCBF4514BCEB5C29665B3824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F902-6549-4F93-8766-B9803831C245}"/>
      </w:docPartPr>
      <w:docPartBody>
        <w:p w:rsidR="00CD7120" w:rsidRDefault="00AD5DE0">
          <w:r w:rsidRPr="00C16022">
            <w:rPr>
              <w:rStyle w:val="PlaceholderText"/>
            </w:rPr>
            <w:t>[ClassicMarketingMedia]</w:t>
          </w:r>
        </w:p>
      </w:docPartBody>
    </w:docPart>
    <w:docPart>
      <w:docPartPr>
        <w:name w:val="92D0DF0AA3D042FFB5BC4416BE41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A8AE-7922-404F-9C27-FBD85C55197E}"/>
      </w:docPartPr>
      <w:docPartBody>
        <w:p w:rsidR="00CD7120" w:rsidRDefault="00AD5DE0">
          <w:r w:rsidRPr="00C16022">
            <w:rPr>
              <w:rStyle w:val="PlaceholderText"/>
            </w:rPr>
            <w:t>[ClassicMarketingStreet]</w:t>
          </w:r>
        </w:p>
      </w:docPartBody>
    </w:docPart>
    <w:docPart>
      <w:docPartPr>
        <w:name w:val="4AF32EB4067446E9AB083166E022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06F30-8C73-4413-8FFE-02BF1912719E}"/>
      </w:docPartPr>
      <w:docPartBody>
        <w:p w:rsidR="00CD7120" w:rsidRDefault="00AD5DE0">
          <w:r w:rsidRPr="00C16022">
            <w:rPr>
              <w:rStyle w:val="PlaceholderText"/>
            </w:rPr>
            <w:t>[ClassicMarketingLeaflets]</w:t>
          </w:r>
        </w:p>
      </w:docPartBody>
    </w:docPart>
    <w:docPart>
      <w:docPartPr>
        <w:name w:val="D2CD31607CAD4AA880F54A6388D3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EA4E0-2C5C-4ED6-B655-C97D69924667}"/>
      </w:docPartPr>
      <w:docPartBody>
        <w:p w:rsidR="00CD7120" w:rsidRDefault="00AD5DE0">
          <w:r w:rsidRPr="00C16022">
            <w:rPr>
              <w:rStyle w:val="PlaceholderText"/>
            </w:rPr>
            <w:t>[ClassicMarketingBrochures]</w:t>
          </w:r>
        </w:p>
      </w:docPartBody>
    </w:docPart>
    <w:docPart>
      <w:docPartPr>
        <w:name w:val="083EAAEC6BA443B1B76E98E930DD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E4A5-C968-48DB-B7AD-4DE6578FC69A}"/>
      </w:docPartPr>
      <w:docPartBody>
        <w:p w:rsidR="00CD7120" w:rsidRDefault="00AD5DE0">
          <w:r w:rsidRPr="00C16022">
            <w:rPr>
              <w:rStyle w:val="PlaceholderText"/>
            </w:rPr>
            <w:t>[OtherExperience]</w:t>
          </w:r>
        </w:p>
      </w:docPartBody>
    </w:docPart>
    <w:docPart>
      <w:docPartPr>
        <w:name w:val="6F4F75D5FACB419CAD28326A0F001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D8E0-3A85-4AE3-A21E-3E378E45270C}"/>
      </w:docPartPr>
      <w:docPartBody>
        <w:p w:rsidR="00CD7120" w:rsidRDefault="00AD5DE0">
          <w:r w:rsidRPr="00C16022">
            <w:rPr>
              <w:rStyle w:val="PlaceholderText"/>
            </w:rPr>
            <w:t>[OtherContactPersonCyprus]</w:t>
          </w:r>
        </w:p>
      </w:docPartBody>
    </w:docPart>
    <w:docPart>
      <w:docPartPr>
        <w:name w:val="25615C3BF31240659F036701528C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FA23-4024-43CE-944B-DC52C63D1806}"/>
      </w:docPartPr>
      <w:docPartBody>
        <w:p w:rsidR="00CD7120" w:rsidRDefault="00AD5DE0">
          <w:r w:rsidRPr="00C16022">
            <w:rPr>
              <w:rStyle w:val="PlaceholderText"/>
            </w:rPr>
            <w:t>[OtherExpectedStudents]</w:t>
          </w:r>
        </w:p>
      </w:docPartBody>
    </w:docPart>
    <w:docPart>
      <w:docPartPr>
        <w:name w:val="531E758EA64B419F87A9D905F3F92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95805-CDB0-471B-812C-8FB1AD873380}"/>
      </w:docPartPr>
      <w:docPartBody>
        <w:p w:rsidR="00CD7120" w:rsidRDefault="00AD5DE0">
          <w:r w:rsidRPr="00C16022">
            <w:rPr>
              <w:rStyle w:val="PlaceholderText"/>
            </w:rPr>
            <w:t>[OtherUnisInCyprus]</w:t>
          </w:r>
        </w:p>
      </w:docPartBody>
    </w:docPart>
    <w:docPart>
      <w:docPartPr>
        <w:name w:val="363D26DC2224497AB43E613228958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3305-B3E7-42A5-A0FF-7578D80A5B9B}"/>
      </w:docPartPr>
      <w:docPartBody>
        <w:p w:rsidR="00CD7120" w:rsidRDefault="00AD5DE0">
          <w:r w:rsidRPr="00C16022">
            <w:rPr>
              <w:rStyle w:val="PlaceholderText"/>
            </w:rPr>
            <w:t>[OtherUnisOutsideCyprus]</w:t>
          </w:r>
        </w:p>
      </w:docPartBody>
    </w:docPart>
    <w:docPart>
      <w:docPartPr>
        <w:name w:val="7355D87E13DB4282802524EEF275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392F-02A1-40F3-9F9A-0BD528F6FC56}"/>
      </w:docPartPr>
      <w:docPartBody>
        <w:p w:rsidR="00CD7120" w:rsidRDefault="00AD5DE0">
          <w:r w:rsidRPr="00C16022">
            <w:rPr>
              <w:rStyle w:val="PlaceholderText"/>
            </w:rPr>
            <w:t>[BankName]</w:t>
          </w:r>
        </w:p>
      </w:docPartBody>
    </w:docPart>
    <w:docPart>
      <w:docPartPr>
        <w:name w:val="A0D914FBE34246B88936E9B69C22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2B581-1F36-4949-A8DD-C86431D49C85}"/>
      </w:docPartPr>
      <w:docPartBody>
        <w:p w:rsidR="00CD7120" w:rsidRDefault="00AD5DE0">
          <w:r w:rsidRPr="00C16022">
            <w:rPr>
              <w:rStyle w:val="PlaceholderText"/>
            </w:rPr>
            <w:t>[BankAccountNo]</w:t>
          </w:r>
        </w:p>
      </w:docPartBody>
    </w:docPart>
    <w:docPart>
      <w:docPartPr>
        <w:name w:val="BCD241C14D114C01BF962FBBABF81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17043-2197-4253-86C1-0EFE5EAB2961}"/>
      </w:docPartPr>
      <w:docPartBody>
        <w:p w:rsidR="00CD7120" w:rsidRDefault="00AD5DE0">
          <w:r w:rsidRPr="00C16022">
            <w:rPr>
              <w:rStyle w:val="PlaceholderText"/>
            </w:rPr>
            <w:t>[BankAccountHoldersName]</w:t>
          </w:r>
        </w:p>
      </w:docPartBody>
    </w:docPart>
    <w:docPart>
      <w:docPartPr>
        <w:name w:val="093E73A8DAA54B7DAE5AFDE87A68A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6C5E-0D64-464A-B3B9-208092999893}"/>
      </w:docPartPr>
      <w:docPartBody>
        <w:p w:rsidR="00CD7120" w:rsidRDefault="00AD5DE0">
          <w:r w:rsidRPr="00C16022">
            <w:rPr>
              <w:rStyle w:val="PlaceholderText"/>
            </w:rPr>
            <w:t>[BankSwift]</w:t>
          </w:r>
        </w:p>
      </w:docPartBody>
    </w:docPart>
    <w:docPart>
      <w:docPartPr>
        <w:name w:val="7CFC2B8C46934DDC9EBB90CE445FC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7A41F-1954-4DB8-A45E-CFD80A55F2BE}"/>
      </w:docPartPr>
      <w:docPartBody>
        <w:p w:rsidR="00CD7120" w:rsidRDefault="00AD5DE0">
          <w:r w:rsidRPr="00C16022">
            <w:rPr>
              <w:rStyle w:val="PlaceholderText"/>
            </w:rPr>
            <w:t>[BankIBAN]</w:t>
          </w:r>
        </w:p>
      </w:docPartBody>
    </w:docPart>
    <w:docPart>
      <w:docPartPr>
        <w:name w:val="F6697B4D7A2D47A4AF96C039732D7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169-9A29-43BA-8563-9D3D2DDD06DD}"/>
      </w:docPartPr>
      <w:docPartBody>
        <w:p w:rsidR="00CD7120" w:rsidRDefault="00AD5DE0">
          <w:r w:rsidRPr="00C16022">
            <w:rPr>
              <w:rStyle w:val="PlaceholderText"/>
            </w:rPr>
            <w:t>[BankCountry]</w:t>
          </w:r>
        </w:p>
      </w:docPartBody>
    </w:docPart>
    <w:docPart>
      <w:docPartPr>
        <w:name w:val="9B28BE5E50DD4617A9929FF7A85C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6B63-A7FC-41EC-91F4-B78594C835BF}"/>
      </w:docPartPr>
      <w:docPartBody>
        <w:p w:rsidR="00000000" w:rsidRDefault="0067147F">
          <w:r w:rsidRPr="00313DBC">
            <w:rPr>
              <w:rStyle w:val="PlaceholderText"/>
            </w:rPr>
            <w:t>[Passport Number]</w:t>
          </w:r>
        </w:p>
      </w:docPartBody>
    </w:docPart>
    <w:docPart>
      <w:docPartPr>
        <w:name w:val="3D5649A1AF3E43D5A51F142E59AF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E227-01D4-47E9-9B53-678B8ABBCDBD}"/>
      </w:docPartPr>
      <w:docPartBody>
        <w:p w:rsidR="00000000" w:rsidRDefault="0067147F">
          <w:r w:rsidRPr="00313DBC">
            <w:rPr>
              <w:rStyle w:val="PlaceholderText"/>
            </w:rPr>
            <w:t>[Date of Birth]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0"/>
    <w:rsid w:val="00513AE0"/>
    <w:rsid w:val="0067147F"/>
    <w:rsid w:val="00A10BB7"/>
    <w:rsid w:val="00A274B6"/>
    <w:rsid w:val="00AD5DE0"/>
    <w:rsid w:val="00C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E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47F"/>
    <w:rPr>
      <w:color w:val="808080"/>
    </w:rPr>
  </w:style>
  <w:style w:type="paragraph" w:customStyle="1" w:styleId="057C70DE3CB74F2592102991235F91C7">
    <w:name w:val="057C70DE3CB74F2592102991235F91C7"/>
    <w:rsid w:val="00AD5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B83776CA1D54587A536DE7581DDF0" ma:contentTypeVersion="52" ma:contentTypeDescription="Create a new document." ma:contentTypeScope="" ma:versionID="88fc628f376af9ee5f58e28b0463cadf">
  <xsd:schema xmlns:xsd="http://www.w3.org/2001/XMLSchema" xmlns:xs="http://www.w3.org/2001/XMLSchema" xmlns:p="http://schemas.microsoft.com/office/2006/metadata/properties" xmlns:ns1="http://schemas.microsoft.com/sharepoint/v3" xmlns:ns2="db4ab3c8-8361-49e1-926a-0ba4ea0bacce" xmlns:ns3="f900fcc3-0997-4d8f-8c97-6eea35cd5413" targetNamespace="http://schemas.microsoft.com/office/2006/metadata/properties" ma:root="true" ma:fieldsID="f6bcb602f3a65e868c060ff079d0e549" ns1:_="" ns2:_="" ns3:_="">
    <xsd:import namespace="http://schemas.microsoft.com/sharepoint/v3"/>
    <xsd:import namespace="db4ab3c8-8361-49e1-926a-0ba4ea0bacce"/>
    <xsd:import namespace="f900fcc3-0997-4d8f-8c97-6eea35cd5413"/>
    <xsd:element name="properties">
      <xsd:complexType>
        <xsd:sequence>
          <xsd:element name="documentManagement">
            <xsd:complexType>
              <xsd:all>
                <xsd:element ref="ns2:RepNameSurname"/>
                <xsd:element ref="ns2:RepAgencyName"/>
                <xsd:element ref="ns2:RepAbbr"/>
                <xsd:element ref="ns2:RepCountry"/>
                <xsd:element ref="ns2:RepCity"/>
                <xsd:element ref="ns2:RepTargetCountries"/>
                <xsd:element ref="ns2:CompName" minOccurs="0"/>
                <xsd:element ref="ns2:CompDate" minOccurs="0"/>
                <xsd:element ref="ns2:CompCEO" minOccurs="0"/>
                <xsd:element ref="ns2:CompCountry" minOccurs="0"/>
                <xsd:element ref="ns2:CompCity" minOccurs="0"/>
                <xsd:element ref="ns2:CompAddress" minOccurs="0"/>
                <xsd:element ref="ns1:EMail"/>
                <xsd:element ref="ns2:BackupEmail" minOccurs="0"/>
                <xsd:element ref="ns2:Tel"/>
                <xsd:element ref="ns2:BackupTel" minOccurs="0"/>
                <xsd:element ref="ns1:CellPhone"/>
                <xsd:element ref="ns1:WorkFax" minOccurs="0"/>
                <xsd:element ref="ns2:Website" minOccurs="0"/>
                <xsd:element ref="ns1:WorkAddress"/>
                <xsd:element ref="ns2:MarketingStrategy"/>
                <xsd:element ref="ns3:DigitalMarketingFacebook" minOccurs="0"/>
                <xsd:element ref="ns3:DigitalMarketingInstagram" minOccurs="0"/>
                <xsd:element ref="ns3:DigitalMarketingWhatsApp" minOccurs="0"/>
                <xsd:element ref="ns3:DigitalMarketingLinkedIn" minOccurs="0"/>
                <xsd:element ref="ns3:DigitalMarketingTelegram" minOccurs="0"/>
                <xsd:element ref="ns3:DigitalMarketingBlogging" minOccurs="0"/>
                <xsd:element ref="ns3:DigitalMarketingOther" minOccurs="0"/>
                <xsd:element ref="ns3:ClassicMarketingInHouse" minOccurs="0"/>
                <xsd:element ref="ns3:ClassicMarketingSchool" minOccurs="0"/>
                <xsd:element ref="ns3:ClassicMarketingSeminar" minOccurs="0"/>
                <xsd:element ref="ns3:ClassicMarketingMedia" minOccurs="0"/>
                <xsd:element ref="ns3:ClassicMarketingStreet" minOccurs="0"/>
                <xsd:element ref="ns3:ClassicMarketingLeaflets" minOccurs="0"/>
                <xsd:element ref="ns3:ClassicMarketingBrochures" minOccurs="0"/>
                <xsd:element ref="ns3:OtherExperience"/>
                <xsd:element ref="ns3:OtherLearned"/>
                <xsd:element ref="ns3:OtherContactPersonCyprus" minOccurs="0"/>
                <xsd:element ref="ns3:OtherExpectedStudents"/>
                <xsd:element ref="ns3:OtherUnisInCyprus" minOccurs="0"/>
                <xsd:element ref="ns3:OtherUnisOutsideCyprus" minOccurs="0"/>
                <xsd:element ref="ns3:BankName" minOccurs="0"/>
                <xsd:element ref="ns3:BankAccountNo" minOccurs="0"/>
                <xsd:element ref="ns3:BankAccountHoldersName" minOccurs="0"/>
                <xsd:element ref="ns3:BankSwift" minOccurs="0"/>
                <xsd:element ref="ns3:BankIBAN" minOccurs="0"/>
                <xsd:element ref="ns3:BankCountry" minOccurs="0"/>
                <xsd:element ref="ns3:PassportNumber"/>
                <xsd:element ref="ns3:DateOfBirth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14" ma:displayName="E-Mail" ma:description="" ma:internalName="EMail" ma:readOnly="false">
      <xsd:simpleType>
        <xsd:restriction base="dms:Text">
          <xsd:maxLength value="255"/>
        </xsd:restriction>
      </xsd:simpleType>
    </xsd:element>
    <xsd:element name="CellPhone" ma:index="18" ma:displayName="Mobile Number" ma:description="" ma:internalName="CellPhone">
      <xsd:simpleType>
        <xsd:restriction base="dms:Text">
          <xsd:maxLength value="255"/>
        </xsd:restriction>
      </xsd:simpleType>
    </xsd:element>
    <xsd:element name="WorkFax" ma:index="19" nillable="true" ma:displayName="Fax Number" ma:internalName="WorkFax">
      <xsd:simpleType>
        <xsd:restriction base="dms:Text"/>
      </xsd:simpleType>
    </xsd:element>
    <xsd:element name="WorkAddress" ma:index="21" ma:displayName="Address" ma:description="" ma:internalName="WorkAddres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ab3c8-8361-49e1-926a-0ba4ea0bacce" elementFormDefault="qualified">
    <xsd:import namespace="http://schemas.microsoft.com/office/2006/documentManagement/types"/>
    <xsd:import namespace="http://schemas.microsoft.com/office/infopath/2007/PartnerControls"/>
    <xsd:element name="RepNameSurname" ma:index="2" ma:displayName="Name and Surname" ma:description="" ma:internalName="RepNameSurname">
      <xsd:simpleType>
        <xsd:restriction base="dms:Text">
          <xsd:maxLength value="255"/>
        </xsd:restriction>
      </xsd:simpleType>
    </xsd:element>
    <xsd:element name="RepAgencyName" ma:index="3" ma:displayName="Agency Name" ma:description="" ma:internalName="RepAgencyName">
      <xsd:simpleType>
        <xsd:restriction base="dms:Text">
          <xsd:maxLength value="255"/>
        </xsd:restriction>
      </xsd:simpleType>
    </xsd:element>
    <xsd:element name="RepAbbr" ma:index="4" ma:displayName="Abbreviation" ma:description="" ma:internalName="RepAbbr">
      <xsd:simpleType>
        <xsd:restriction base="dms:Text">
          <xsd:maxLength value="255"/>
        </xsd:restriction>
      </xsd:simpleType>
    </xsd:element>
    <xsd:element name="RepCountry" ma:index="5" ma:displayName="Country of Origin" ma:description="" ma:format="Dropdown" ma:internalName="Rep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RepCity" ma:index="6" ma:displayName="City of Origin" ma:description="" ma:internalName="RepCity">
      <xsd:simpleType>
        <xsd:restriction base="dms:Text">
          <xsd:maxLength value="255"/>
        </xsd:restriction>
      </xsd:simpleType>
    </xsd:element>
    <xsd:element name="RepTargetCountries" ma:index="7" ma:displayName="Target Counrties/Regions" ma:description="" ma:internalName="RepTargetCountries">
      <xsd:simpleType>
        <xsd:restriction base="dms:Text">
          <xsd:maxLength value="255"/>
        </xsd:restriction>
      </xsd:simpleType>
    </xsd:element>
    <xsd:element name="CompName" ma:index="8" nillable="true" ma:displayName="Company Name" ma:internalName="CompName">
      <xsd:simpleType>
        <xsd:restriction base="dms:Text">
          <xsd:maxLength value="255"/>
        </xsd:restriction>
      </xsd:simpleType>
    </xsd:element>
    <xsd:element name="CompDate" ma:index="9" nillable="true" ma:displayName="Company Date of Establishment" ma:format="DateOnly" ma:internalName="CompDate">
      <xsd:simpleType>
        <xsd:restriction base="dms:DateTime"/>
      </xsd:simpleType>
    </xsd:element>
    <xsd:element name="CompCEO" ma:index="10" nillable="true" ma:displayName="Name and Surname of CEO" ma:internalName="CompCEO">
      <xsd:simpleType>
        <xsd:restriction base="dms:Text">
          <xsd:maxLength value="255"/>
        </xsd:restriction>
      </xsd:simpleType>
    </xsd:element>
    <xsd:element name="CompCountry" ma:index="11" nillable="true" ma:displayName="Company Country of Origin" ma:format="Dropdown" ma:internalName="Comp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CompCity" ma:index="12" nillable="true" ma:displayName="Company City of Origin" ma:internalName="CompCity">
      <xsd:simpleType>
        <xsd:restriction base="dms:Text">
          <xsd:maxLength value="255"/>
        </xsd:restriction>
      </xsd:simpleType>
    </xsd:element>
    <xsd:element name="CompAddress" ma:index="13" nillable="true" ma:displayName="Company Address" ma:internalName="CompAddress">
      <xsd:simpleType>
        <xsd:restriction base="dms:Note">
          <xsd:maxLength value="255"/>
        </xsd:restriction>
      </xsd:simpleType>
    </xsd:element>
    <xsd:element name="BackupEmail" ma:index="15" nillable="true" ma:displayName="Backup Email" ma:internalName="BackupEmail">
      <xsd:simpleType>
        <xsd:restriction base="dms:Text">
          <xsd:maxLength value="255"/>
        </xsd:restriction>
      </xsd:simpleType>
    </xsd:element>
    <xsd:element name="Tel" ma:index="16" ma:displayName="Tel" ma:description="" ma:internalName="Tel">
      <xsd:simpleType>
        <xsd:restriction base="dms:Text">
          <xsd:maxLength value="255"/>
        </xsd:restriction>
      </xsd:simpleType>
    </xsd:element>
    <xsd:element name="BackupTel" ma:index="17" nillable="true" ma:displayName="Backup Tel" ma:internalName="BackupTel">
      <xsd:simpleType>
        <xsd:restriction base="dms:Text">
          <xsd:maxLength value="255"/>
        </xsd:restriction>
      </xsd:simpleType>
    </xsd:element>
    <xsd:element name="Website" ma:index="20" nillable="true" ma:displayName="Website" ma:internalName="Website">
      <xsd:simpleType>
        <xsd:restriction base="dms:Text">
          <xsd:maxLength value="255"/>
        </xsd:restriction>
      </xsd:simpleType>
    </xsd:element>
    <xsd:element name="MarketingStrategy" ma:index="22" ma:displayName="Marketing Strategy" ma:description="Please briefly explain your major student-recruitment strategies" ma:internalName="MarketingStrateg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fcc3-0997-4d8f-8c97-6eea35cd5413" elementFormDefault="qualified">
    <xsd:import namespace="http://schemas.microsoft.com/office/2006/documentManagement/types"/>
    <xsd:import namespace="http://schemas.microsoft.com/office/infopath/2007/PartnerControls"/>
    <xsd:element name="DigitalMarketingFacebook" ma:index="29" nillable="true" ma:displayName="Facebook" ma:internalName="DigitalMarketingFacebook">
      <xsd:simpleType>
        <xsd:restriction base="dms:Text">
          <xsd:maxLength value="255"/>
        </xsd:restriction>
      </xsd:simpleType>
    </xsd:element>
    <xsd:element name="DigitalMarketingInstagram" ma:index="30" nillable="true" ma:displayName="Instagram" ma:internalName="DigitalMarketingInstagram">
      <xsd:simpleType>
        <xsd:restriction base="dms:Text">
          <xsd:maxLength value="255"/>
        </xsd:restriction>
      </xsd:simpleType>
    </xsd:element>
    <xsd:element name="DigitalMarketingWhatsApp" ma:index="31" nillable="true" ma:displayName="WhatsApp" ma:internalName="DigitalMarketingWhatsApp">
      <xsd:simpleType>
        <xsd:restriction base="dms:Text">
          <xsd:maxLength value="255"/>
        </xsd:restriction>
      </xsd:simpleType>
    </xsd:element>
    <xsd:element name="DigitalMarketingLinkedIn" ma:index="32" nillable="true" ma:displayName="LinkedIn" ma:internalName="DigitalMarketingLinkedIn">
      <xsd:simpleType>
        <xsd:restriction base="dms:Text">
          <xsd:maxLength value="255"/>
        </xsd:restriction>
      </xsd:simpleType>
    </xsd:element>
    <xsd:element name="DigitalMarketingTelegram" ma:index="33" nillable="true" ma:displayName="Telegram" ma:internalName="DigitalMarketingTelegram">
      <xsd:simpleType>
        <xsd:restriction base="dms:Text">
          <xsd:maxLength value="255"/>
        </xsd:restriction>
      </xsd:simpleType>
    </xsd:element>
    <xsd:element name="DigitalMarketingBlogging" ma:index="34" nillable="true" ma:displayName="Blogging" ma:internalName="DigitalMarketingBlogging">
      <xsd:simpleType>
        <xsd:restriction base="dms:Text">
          <xsd:maxLength value="255"/>
        </xsd:restriction>
      </xsd:simpleType>
    </xsd:element>
    <xsd:element name="DigitalMarketingOther" ma:index="35" nillable="true" ma:displayName="Other Digital Marketing Tools" ma:internalName="DigitalMarketingOther">
      <xsd:simpleType>
        <xsd:restriction base="dms:Text">
          <xsd:maxLength value="255"/>
        </xsd:restriction>
      </xsd:simpleType>
    </xsd:element>
    <xsd:element name="ClassicMarketingInHouse" ma:index="36" nillable="true" ma:displayName="In-House Meetings" ma:internalName="ClassicMarketingInHouse">
      <xsd:simpleType>
        <xsd:restriction base="dms:Text">
          <xsd:maxLength value="255"/>
        </xsd:restriction>
      </xsd:simpleType>
    </xsd:element>
    <xsd:element name="ClassicMarketingSchool" ma:index="37" nillable="true" ma:displayName="School Meetings" ma:internalName="ClassicMarketingSchool">
      <xsd:simpleType>
        <xsd:restriction base="dms:Text">
          <xsd:maxLength value="255"/>
        </xsd:restriction>
      </xsd:simpleType>
    </xsd:element>
    <xsd:element name="ClassicMarketingSeminar" ma:index="38" nillable="true" ma:displayName="Mass Seminar/Presentations" ma:internalName="ClassicMarketingSeminar">
      <xsd:simpleType>
        <xsd:restriction base="dms:Text">
          <xsd:maxLength value="255"/>
        </xsd:restriction>
      </xsd:simpleType>
    </xsd:element>
    <xsd:element name="ClassicMarketingMedia" ma:index="39" nillable="true" ma:displayName="Media Adverts" ma:internalName="ClassicMarketingMedia">
      <xsd:simpleType>
        <xsd:restriction base="dms:Text">
          <xsd:maxLength value="255"/>
        </xsd:restriction>
      </xsd:simpleType>
    </xsd:element>
    <xsd:element name="ClassicMarketingStreet" ma:index="40" nillable="true" ma:displayName="Street Banners" ma:internalName="ClassicMarketingStreet">
      <xsd:simpleType>
        <xsd:restriction base="dms:Text">
          <xsd:maxLength value="255"/>
        </xsd:restriction>
      </xsd:simpleType>
    </xsd:element>
    <xsd:element name="ClassicMarketingLeaflets" ma:index="41" nillable="true" ma:displayName="Leaflets" ma:internalName="ClassicMarketingLeaflets">
      <xsd:simpleType>
        <xsd:restriction base="dms:Text">
          <xsd:maxLength value="255"/>
        </xsd:restriction>
      </xsd:simpleType>
    </xsd:element>
    <xsd:element name="ClassicMarketingBrochures" ma:index="42" nillable="true" ma:displayName="Brochures" ma:internalName="ClassicMarketingBrochures">
      <xsd:simpleType>
        <xsd:restriction base="dms:Text">
          <xsd:maxLength value="255"/>
        </xsd:restriction>
      </xsd:simpleType>
    </xsd:element>
    <xsd:element name="OtherExperience" ma:index="43" ma:displayName="How many years of experience do you have in recruiting students?" ma:default="0-2 Years" ma:description="" ma:format="Dropdown" ma:internalName="OtherExperience">
      <xsd:simpleType>
        <xsd:restriction base="dms:Choice">
          <xsd:enumeration value="0-2 Years"/>
          <xsd:enumeration value="3-5 Years"/>
          <xsd:enumeration value="More than 5 years"/>
        </xsd:restriction>
      </xsd:simpleType>
    </xsd:element>
    <xsd:element name="OtherLearned" ma:index="44" ma:displayName="How did you learn about the Eastern Mediterranean University?" ma:description="For example: EMU Digital Adverts, Educational Exhibition, EMU Classic Adverts, Friends/Relatives if others please specify" ma:internalName="OtherLearned">
      <xsd:simpleType>
        <xsd:restriction base="dms:Note">
          <xsd:maxLength value="255"/>
        </xsd:restriction>
      </xsd:simpleType>
    </xsd:element>
    <xsd:element name="OtherContactPersonCyprus" ma:index="45" nillable="true" ma:displayName="Do you have any contact person residing in North Cyprus?" ma:default="0" ma:description="Check if yes" ma:internalName="OtherContactPersonCyprus">
      <xsd:simpleType>
        <xsd:restriction base="dms:Boolean"/>
      </xsd:simpleType>
    </xsd:element>
    <xsd:element name="OtherExpectedStudents" ma:index="46" ma:displayName="What is your expected number of students per semester registering to EMU through your partnership?" ma:default="1-10 students" ma:description="" ma:format="Dropdown" ma:internalName="OtherExpectedStudents">
      <xsd:simpleType>
        <xsd:restriction base="dms:Choice">
          <xsd:enumeration value="1-10 students"/>
          <xsd:enumeration value="11-20 students"/>
          <xsd:enumeration value="More than 20 students"/>
        </xsd:restriction>
      </xsd:simpleType>
    </xsd:element>
    <xsd:element name="OtherUnisInCyprus" ma:index="47" nillable="true" ma:displayName="Do you work with other universities in North Cyprus?" ma:description="If yes please write their names" ma:internalName="OtherUnisInCyprus">
      <xsd:simpleType>
        <xsd:restriction base="dms:Note">
          <xsd:maxLength value="255"/>
        </xsd:restriction>
      </xsd:simpleType>
    </xsd:element>
    <xsd:element name="OtherUnisOutsideCyprus" ma:index="48" nillable="true" ma:displayName="Do you work with any other university in countries else than North Cyprus?" ma:description="If yes please write their names" ma:internalName="OtherUnisOutsideCyprus">
      <xsd:simpleType>
        <xsd:restriction base="dms:Note">
          <xsd:maxLength value="255"/>
        </xsd:restriction>
      </xsd:simpleType>
    </xsd:element>
    <xsd:element name="BankName" ma:index="49" nillable="true" ma:displayName="Bank Name" ma:internalName="BankName">
      <xsd:simpleType>
        <xsd:restriction base="dms:Text">
          <xsd:maxLength value="255"/>
        </xsd:restriction>
      </xsd:simpleType>
    </xsd:element>
    <xsd:element name="BankAccountNo" ma:index="50" nillable="true" ma:displayName="Account No" ma:internalName="BankAccountNo">
      <xsd:simpleType>
        <xsd:restriction base="dms:Text">
          <xsd:maxLength value="255"/>
        </xsd:restriction>
      </xsd:simpleType>
    </xsd:element>
    <xsd:element name="BankAccountHoldersName" ma:index="51" nillable="true" ma:displayName="Account Holder's Name" ma:internalName="BankAccountHoldersName">
      <xsd:simpleType>
        <xsd:restriction base="dms:Text">
          <xsd:maxLength value="255"/>
        </xsd:restriction>
      </xsd:simpleType>
    </xsd:element>
    <xsd:element name="BankSwift" ma:index="52" nillable="true" ma:displayName="SWIFT No" ma:internalName="BankSwift">
      <xsd:simpleType>
        <xsd:restriction base="dms:Text">
          <xsd:maxLength value="255"/>
        </xsd:restriction>
      </xsd:simpleType>
    </xsd:element>
    <xsd:element name="BankIBAN" ma:index="53" nillable="true" ma:displayName="IBAN" ma:internalName="BankIBAN">
      <xsd:simpleType>
        <xsd:restriction base="dms:Text">
          <xsd:maxLength value="255"/>
        </xsd:restriction>
      </xsd:simpleType>
    </xsd:element>
    <xsd:element name="BankCountry" ma:index="54" nillable="true" ma:displayName="Bank Country" ma:format="Dropdown" ma:internalName="Bank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PassportNumber" ma:index="55" ma:displayName="Passport Number" ma:description="" ma:internalName="PassportNumber">
      <xsd:simpleType>
        <xsd:restriction base="dms:Text">
          <xsd:maxLength value="255"/>
        </xsd:restriction>
      </xsd:simpleType>
    </xsd:element>
    <xsd:element name="DateOfBirth" ma:index="56" ma:displayName="Date of Birth" ma:description="" ma:format="DateOnly" ma:internalName="DateOfBirth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upEmail xmlns="db4ab3c8-8361-49e1-926a-0ba4ea0bacce">directors@deileducation.com</BackupEmail>
    <CompName xmlns="db4ab3c8-8361-49e1-926a-0ba4ea0bacce">SHANGHAI DERIED EDMOND INVESTMENT BUSINESS CONSULTING CO., LTD</CompName>
    <CompCity xmlns="db4ab3c8-8361-49e1-926a-0ba4ea0bacce">SHANGHAI</CompCity>
    <RepAbbr xmlns="db4ab3c8-8361-49e1-926a-0ba4ea0bacce">OEC PARTNER</RepAbbr>
    <RepCity xmlns="db4ab3c8-8361-49e1-926a-0ba4ea0bacce">SHANGHAI</RepCity>
    <RepTargetCountries xmlns="db4ab3c8-8361-49e1-926a-0ba4ea0bacce">CHINA/ZAMBIA/NIGERIA/PAKISTAN/INDIA/FIJI/GHANA/CAMEROUN/INDONESSIAN</RepTargetCountries>
    <CompDate xmlns="db4ab3c8-8361-49e1-926a-0ba4ea0bacce">2018-11-09T22:00:00+00:00</CompDate>
    <RepNameSurname xmlns="db4ab3c8-8361-49e1-926a-0ba4ea0bacce">LAN YAN</RepNameSurname>
    <BackupTel xmlns="db4ab3c8-8361-49e1-926a-0ba4ea0bacce">+8617826077327</BackupTel>
    <CompCountry xmlns="db4ab3c8-8361-49e1-926a-0ba4ea0bacce">CHINA</CompCountry>
    <CompAddress xmlns="db4ab3c8-8361-49e1-926a-0ba4ea0bacce">Building  503, 5/F, No. 7, Lane 4855 Guangfulin Road, Songjiang District
Shanghai</CompAddress>
    <EMail xmlns="http://schemas.microsoft.com/sharepoint/v3">directors@deileducation.com</EMail>
    <CellPhone xmlns="http://schemas.microsoft.com/sharepoint/v3">+8617339099359</CellPhone>
    <WorkAddress xmlns="http://schemas.microsoft.com/sharepoint/v3">Building  503, 5/F, No. 7, Lane 4855 Guangfulin Road, Songjiang District
Shanghai</WorkAddress>
    <RepAgencyName xmlns="db4ab3c8-8361-49e1-926a-0ba4ea0bacce">DEIL EDUCATIONS</RepAgencyName>
    <CompCEO xmlns="db4ab3c8-8361-49e1-926a-0ba4ea0bacce">EDMOND OMENONYE AGBOIFO</CompCEO>
    <Tel xmlns="db4ab3c8-8361-49e1-926a-0ba4ea0bacce">+8615502426515</Tel>
    <RepCountry xmlns="db4ab3c8-8361-49e1-926a-0ba4ea0bacce">CHINA</RepCountry>
    <WorkFax xmlns="http://schemas.microsoft.com/sharepoint/v3">201600</WorkFax>
    <MarketingStrategy xmlns="db4ab3c8-8361-49e1-926a-0ba4ea0bacce">CRM AUTOMATION
DEIL-LOFT AUTOMATION
FACEBOOK CAMPAIGN</MarketingStrategy>
    <Website xmlns="db4ab3c8-8361-49e1-926a-0ba4ea0bacce">WWW.OECPARTNER.COM</Website>
    <DigitalMarketingInstagram xmlns="f900fcc3-0997-4d8f-8c97-6eea35cd5413">DEIL-EDUCATIONS</DigitalMarketingInstagram>
    <DigitalMarketingBlogging xmlns="f900fcc3-0997-4d8f-8c97-6eea35cd5413">DEIL-EDUCATIONS</DigitalMarketingBlogging>
    <ClassicMarketingLeaflets xmlns="f900fcc3-0997-4d8f-8c97-6eea35cd5413">YES</ClassicMarketingLeaflets>
    <OtherLearned xmlns="f900fcc3-0997-4d8f-8c97-6eea35cd5413">FROM GOOGLE SEARCH</OtherLearned>
    <BankCountry xmlns="f900fcc3-0997-4d8f-8c97-6eea35cd5413">CHINA</BankCountry>
    <DigitalMarketingWhatsApp xmlns="f900fcc3-0997-4d8f-8c97-6eea35cd5413">+8615502426515</DigitalMarketingWhatsApp>
    <OtherExpectedStudents xmlns="f900fcc3-0997-4d8f-8c97-6eea35cd5413">More than 20 students</OtherExpectedStudents>
    <ClassicMarketingSeminar xmlns="f900fcc3-0997-4d8f-8c97-6eea35cd5413">YES</ClassicMarketingSeminar>
    <OtherExperience xmlns="f900fcc3-0997-4d8f-8c97-6eea35cd5413">More than 5 years</OtherExperience>
    <DigitalMarketingTelegram xmlns="f900fcc3-0997-4d8f-8c97-6eea35cd5413">DEIL-EDUCATIONS</DigitalMarketingTelegram>
    <OtherUnisOutsideCyprus xmlns="f900fcc3-0997-4d8f-8c97-6eea35cd5413">YES,
SHENYANG AEROSPACE UNIVERSITY-CHINA
LIAONING COMMINICATION UNIVERSITY-CHINA
UNIVERSITY OF CANADA WEST-CANADA
UNIVERSITY OF INFORMATION AND TECHNOLOGY MANAGEMENT-POLAND
UNIVERSITY OF APPLIED SCIENCE-GERMANY
HIGHER SCHOOL OF ECONOMICS RUSSIA
ETC..</OtherUnisOutsideCyprus>
    <BankIBAN xmlns="f900fcc3-0997-4d8f-8c97-6eea35cd5413">NIL</BankIBAN>
    <DigitalMarketingFacebook xmlns="f900fcc3-0997-4d8f-8c97-6eea35cd5413">DEIL-EDUCATIONS</DigitalMarketingFacebook>
    <ClassicMarketingSchool xmlns="f900fcc3-0997-4d8f-8c97-6eea35cd5413">DNNC EDUCATION FAIR</ClassicMarketingSchool>
    <OtherContactPersonCyprus xmlns="f900fcc3-0997-4d8f-8c97-6eea35cd5413">false</OtherContactPersonCyprus>
    <OtherUnisInCyprus xmlns="f900fcc3-0997-4d8f-8c97-6eea35cd5413">NO</OtherUnisInCyprus>
    <ClassicMarketingInHouse xmlns="f900fcc3-0997-4d8f-8c97-6eea35cd5413">DNNC EDUCATION FAIR</ClassicMarketingInHouse>
    <DigitalMarketingOther xmlns="f900fcc3-0997-4d8f-8c97-6eea35cd5413">PYTHON</DigitalMarketingOther>
    <ClassicMarketingStreet xmlns="f900fcc3-0997-4d8f-8c97-6eea35cd5413">YES</ClassicMarketingStreet>
    <ClassicMarketingBrochures xmlns="f900fcc3-0997-4d8f-8c97-6eea35cd5413">YES</ClassicMarketingBrochures>
    <DigitalMarketingLinkedIn xmlns="f900fcc3-0997-4d8f-8c97-6eea35cd5413">DEIL-EDUCATIONS</DigitalMarketingLinkedIn>
    <BankAccountHoldersName xmlns="f900fcc3-0997-4d8f-8c97-6eea35cd5413">SHANGHAI DERIED EDMOND INVESTMENT BUSINESS CONSULTING CO., LTD</BankAccountHoldersName>
    <BankAccountNo xmlns="f900fcc3-0997-4d8f-8c97-6eea35cd5413">1001739609140054117-USD</BankAccountNo>
    <BankName xmlns="f900fcc3-0997-4d8f-8c97-6eea35cd5413">INDUSTRIAL &amp; COMMERCIAL BANK OF CHINA, ICBC</BankName>
    <ClassicMarketingMedia xmlns="f900fcc3-0997-4d8f-8c97-6eea35cd5413">YES</ClassicMarketingMedia>
    <BankSwift xmlns="f900fcc3-0997-4d8f-8c97-6eea35cd5413">ICBKCNBJSHI</BankSwift>
    <PassportNumber xmlns="f900fcc3-0997-4d8f-8c97-6eea35cd5413">E45298037</PassportNumber>
    <DateOfBirth xmlns="f900fcc3-0997-4d8f-8c97-6eea35cd5413">1988-10-14T21:00:00+00:00</DateOfBirth>
  </documentManagement>
</p:properties>
</file>

<file path=customXml/itemProps1.xml><?xml version="1.0" encoding="utf-8"?>
<ds:datastoreItem xmlns:ds="http://schemas.openxmlformats.org/officeDocument/2006/customXml" ds:itemID="{03654577-7952-4381-968F-048E2A1525A8}"/>
</file>

<file path=customXml/itemProps2.xml><?xml version="1.0" encoding="utf-8"?>
<ds:datastoreItem xmlns:ds="http://schemas.openxmlformats.org/officeDocument/2006/customXml" ds:itemID="{06245E5F-484F-4F4F-A446-CDBAD562E24B}"/>
</file>

<file path=customXml/itemProps3.xml><?xml version="1.0" encoding="utf-8"?>
<ds:datastoreItem xmlns:ds="http://schemas.openxmlformats.org/officeDocument/2006/customXml" ds:itemID="{C6D62FE7-B5E2-4CDF-A4F4-55B513142A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</dc:creator>
  <cp:keywords/>
  <dc:description/>
  <cp:lastModifiedBy>Hakan Arslan</cp:lastModifiedBy>
  <cp:revision>10</cp:revision>
  <dcterms:created xsi:type="dcterms:W3CDTF">2019-11-28T06:52:00Z</dcterms:created>
  <dcterms:modified xsi:type="dcterms:W3CDTF">2021-12-09T07:55:00Z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0x010100E0FB83776CA1D54587A536DE7581DDF0</vt:lpwstr>
  </property>
  <property fmtid="{D5CDD505-2E9C-101B-9397-08002B2CF9AE}" pid="3" name="WebPage">
    <vt:lpwstr>, </vt:lpwstr>
  </property>
</Properties>
</file>